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855D" w14:textId="77777777" w:rsidR="00793608" w:rsidRDefault="00793608" w:rsidP="00C835FE">
      <w:pPr>
        <w:spacing w:after="100" w:line="25" w:lineRule="atLeast"/>
        <w:jc w:val="center"/>
        <w:rPr>
          <w:b/>
          <w:sz w:val="32"/>
          <w:szCs w:val="32"/>
        </w:rPr>
      </w:pPr>
    </w:p>
    <w:p w14:paraId="4F9DACBA" w14:textId="6DDCD432" w:rsidR="00FB4668" w:rsidRPr="00011363" w:rsidRDefault="000C3E6E" w:rsidP="00C835FE">
      <w:pPr>
        <w:spacing w:after="100" w:line="25" w:lineRule="atLeast"/>
        <w:jc w:val="center"/>
        <w:rPr>
          <w:b/>
        </w:rPr>
      </w:pPr>
      <w:r>
        <w:rPr>
          <w:b/>
        </w:rPr>
        <w:t xml:space="preserve">ZİRAİ DON ÖRTÜSÜ </w:t>
      </w:r>
      <w:r w:rsidR="004C5C6F" w:rsidRPr="00011363">
        <w:rPr>
          <w:b/>
        </w:rPr>
        <w:t xml:space="preserve"> </w:t>
      </w:r>
      <w:r w:rsidR="00FB4668" w:rsidRPr="00011363">
        <w:rPr>
          <w:b/>
        </w:rPr>
        <w:t>HİBE ÇAĞRISI KILAVUZU</w:t>
      </w:r>
    </w:p>
    <w:p w14:paraId="6EF83974" w14:textId="77777777" w:rsidR="00FB4668" w:rsidRPr="00011363" w:rsidRDefault="00FB4668" w:rsidP="00C835FE">
      <w:pPr>
        <w:spacing w:after="100" w:line="25" w:lineRule="atLeast"/>
        <w:rPr>
          <w:b/>
        </w:rPr>
      </w:pPr>
    </w:p>
    <w:p w14:paraId="43C107D5" w14:textId="722687F4" w:rsidR="002B63AC" w:rsidRPr="00DD508B" w:rsidRDefault="002B63AC" w:rsidP="00C835FE">
      <w:pPr>
        <w:tabs>
          <w:tab w:val="left" w:pos="2977"/>
          <w:tab w:val="left" w:pos="3261"/>
        </w:tabs>
        <w:spacing w:after="100" w:line="25" w:lineRule="atLeast"/>
        <w:rPr>
          <w:b/>
        </w:rPr>
      </w:pPr>
      <w:r w:rsidRPr="00011363">
        <w:rPr>
          <w:b/>
        </w:rPr>
        <w:t>Hibe İlan Tarihi</w:t>
      </w:r>
      <w:r w:rsidRPr="00011363">
        <w:rPr>
          <w:b/>
        </w:rPr>
        <w:tab/>
        <w:t>:</w:t>
      </w:r>
      <w:r w:rsidRPr="00011363">
        <w:rPr>
          <w:b/>
        </w:rPr>
        <w:tab/>
      </w:r>
      <w:r w:rsidR="00282BD0">
        <w:rPr>
          <w:b/>
        </w:rPr>
        <w:t>23.03.2026</w:t>
      </w:r>
    </w:p>
    <w:p w14:paraId="5F565769" w14:textId="55891A7F" w:rsidR="000E6732" w:rsidRPr="00DD508B" w:rsidRDefault="002B63AC" w:rsidP="00C835FE">
      <w:pPr>
        <w:tabs>
          <w:tab w:val="left" w:pos="2977"/>
          <w:tab w:val="left" w:pos="3261"/>
        </w:tabs>
        <w:spacing w:after="100" w:line="25" w:lineRule="atLeast"/>
        <w:rPr>
          <w:b/>
        </w:rPr>
      </w:pPr>
      <w:r w:rsidRPr="00E87FF7">
        <w:rPr>
          <w:b/>
        </w:rPr>
        <w:t>Başvuru Başlangıç Tarihi</w:t>
      </w:r>
      <w:r w:rsidRPr="00E87FF7">
        <w:rPr>
          <w:b/>
        </w:rPr>
        <w:tab/>
        <w:t>:</w:t>
      </w:r>
      <w:r w:rsidRPr="00E87FF7">
        <w:rPr>
          <w:b/>
        </w:rPr>
        <w:tab/>
      </w:r>
      <w:r w:rsidR="00282BD0">
        <w:rPr>
          <w:b/>
        </w:rPr>
        <w:t>23.03.2026</w:t>
      </w:r>
    </w:p>
    <w:p w14:paraId="0E64399B" w14:textId="109123C7" w:rsidR="002B63AC" w:rsidRPr="00DD508B" w:rsidRDefault="002B63AC" w:rsidP="00C835FE">
      <w:pPr>
        <w:tabs>
          <w:tab w:val="left" w:pos="2977"/>
          <w:tab w:val="left" w:pos="3261"/>
        </w:tabs>
        <w:spacing w:after="100" w:line="25" w:lineRule="atLeast"/>
        <w:rPr>
          <w:b/>
        </w:rPr>
      </w:pPr>
      <w:r w:rsidRPr="00E87FF7">
        <w:rPr>
          <w:b/>
        </w:rPr>
        <w:t>Başvuru Bitiş Tarihi</w:t>
      </w:r>
      <w:r w:rsidRPr="00E87FF7">
        <w:rPr>
          <w:b/>
        </w:rPr>
        <w:tab/>
        <w:t>:</w:t>
      </w:r>
      <w:r w:rsidRPr="00DD508B">
        <w:rPr>
          <w:b/>
        </w:rPr>
        <w:tab/>
      </w:r>
      <w:r w:rsidR="00282BD0">
        <w:rPr>
          <w:b/>
        </w:rPr>
        <w:t>10.04.2026</w:t>
      </w:r>
    </w:p>
    <w:p w14:paraId="30AE5205" w14:textId="6B7A08DE" w:rsidR="00D06411" w:rsidRPr="00011363" w:rsidRDefault="00FB4668" w:rsidP="002B7484">
      <w:pPr>
        <w:tabs>
          <w:tab w:val="left" w:pos="2977"/>
          <w:tab w:val="left" w:pos="3261"/>
        </w:tabs>
        <w:spacing w:after="100" w:line="25" w:lineRule="atLeast"/>
        <w:ind w:left="2977" w:hanging="2977"/>
      </w:pPr>
      <w:r w:rsidRPr="00011363">
        <w:rPr>
          <w:b/>
        </w:rPr>
        <w:t>Başvuru Yeri</w:t>
      </w:r>
      <w:r w:rsidRPr="00011363">
        <w:rPr>
          <w:b/>
        </w:rPr>
        <w:tab/>
        <w:t>:</w:t>
      </w:r>
      <w:r w:rsidRPr="00011363">
        <w:rPr>
          <w:b/>
        </w:rPr>
        <w:tab/>
      </w:r>
      <w:r w:rsidR="002B7484" w:rsidRPr="00EF2C5B">
        <w:rPr>
          <w:b/>
        </w:rPr>
        <w:t xml:space="preserve">Afşin, Andırın, Çağlayancerit, Dulkadiroğlu, Elbistan, Ekinözü,  Göksun, Nurhak, </w:t>
      </w:r>
      <w:proofErr w:type="spellStart"/>
      <w:r w:rsidR="002B7484" w:rsidRPr="00EF2C5B">
        <w:rPr>
          <w:b/>
        </w:rPr>
        <w:t>Onikişubat</w:t>
      </w:r>
      <w:proofErr w:type="spellEnd"/>
      <w:r w:rsidR="00EF2C5B" w:rsidRPr="00EF2C5B">
        <w:rPr>
          <w:b/>
        </w:rPr>
        <w:t>,</w:t>
      </w:r>
      <w:r w:rsidR="002B7484" w:rsidRPr="00EF2C5B">
        <w:rPr>
          <w:b/>
        </w:rPr>
        <w:t xml:space="preserve"> </w:t>
      </w:r>
      <w:r w:rsidR="00EF2C5B" w:rsidRPr="00EF2C5B">
        <w:rPr>
          <w:b/>
        </w:rPr>
        <w:t xml:space="preserve">Pazarcık ve Türkoğlu </w:t>
      </w:r>
      <w:r w:rsidR="00D06411" w:rsidRPr="00EF2C5B">
        <w:rPr>
          <w:b/>
        </w:rPr>
        <w:t>İlçe Tarım ve Orman Müdürlü</w:t>
      </w:r>
      <w:r w:rsidR="007D4466" w:rsidRPr="00EF2C5B">
        <w:rPr>
          <w:b/>
        </w:rPr>
        <w:t>ğü</w:t>
      </w:r>
    </w:p>
    <w:p w14:paraId="36029659" w14:textId="15F85A3C" w:rsidR="00FB4668" w:rsidRPr="00011363" w:rsidRDefault="00D06411" w:rsidP="00C835FE">
      <w:pPr>
        <w:tabs>
          <w:tab w:val="left" w:pos="2977"/>
          <w:tab w:val="left" w:pos="3261"/>
        </w:tabs>
        <w:spacing w:after="100" w:line="25" w:lineRule="atLeast"/>
        <w:ind w:left="2977" w:hanging="2977"/>
      </w:pPr>
      <w:r w:rsidRPr="00011363">
        <w:t xml:space="preserve">                                                    </w:t>
      </w:r>
    </w:p>
    <w:p w14:paraId="1C4EA029" w14:textId="77777777" w:rsidR="00FB4668" w:rsidRPr="00011363"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sz w:val="24"/>
          <w:szCs w:val="24"/>
          <w:lang w:val="tr-TR"/>
        </w:rPr>
      </w:pPr>
      <w:r w:rsidRPr="00011363">
        <w:rPr>
          <w:rFonts w:ascii="Times New Roman" w:hAnsi="Times New Roman"/>
          <w:sz w:val="24"/>
          <w:szCs w:val="24"/>
          <w:lang w:val="tr-TR"/>
        </w:rPr>
        <w:t>Giriş</w:t>
      </w:r>
    </w:p>
    <w:p w14:paraId="0F6317D8" w14:textId="0504310F" w:rsidR="00FB4668" w:rsidRPr="00011363" w:rsidRDefault="00FB4668" w:rsidP="00C835FE">
      <w:pPr>
        <w:pStyle w:val="AralkYok"/>
        <w:spacing w:after="100"/>
        <w:jc w:val="both"/>
        <w:rPr>
          <w:rFonts w:ascii="Times New Roman" w:hAnsi="Times New Roman" w:cs="Times New Roman"/>
          <w:kern w:val="3"/>
          <w:sz w:val="24"/>
          <w:szCs w:val="24"/>
          <w:lang w:eastAsia="ar-SA"/>
        </w:rPr>
      </w:pPr>
      <w:r w:rsidRPr="00011363">
        <w:rPr>
          <w:rFonts w:ascii="Times New Roman" w:hAnsi="Times New Roman" w:cs="Times New Roman"/>
          <w:sz w:val="24"/>
          <w:szCs w:val="24"/>
        </w:rPr>
        <w:t xml:space="preserve">Bu hibe çağrısı ile </w:t>
      </w:r>
      <w:r w:rsidR="00A6550F" w:rsidRPr="00011363">
        <w:rPr>
          <w:rFonts w:ascii="Times New Roman" w:hAnsi="Times New Roman" w:cs="Times New Roman"/>
          <w:sz w:val="24"/>
          <w:szCs w:val="24"/>
        </w:rPr>
        <w:t>Kırsal Dezavantajlı Alanlar</w:t>
      </w:r>
      <w:r w:rsidRPr="00011363">
        <w:rPr>
          <w:rFonts w:ascii="Times New Roman" w:hAnsi="Times New Roman" w:cs="Times New Roman"/>
          <w:sz w:val="24"/>
          <w:szCs w:val="24"/>
        </w:rPr>
        <w:t xml:space="preserve"> Kalkınma Projesi </w:t>
      </w:r>
      <w:r w:rsidRPr="00011363">
        <w:rPr>
          <w:rFonts w:ascii="Times New Roman" w:hAnsi="Times New Roman" w:cs="Times New Roman"/>
          <w:kern w:val="3"/>
          <w:sz w:val="24"/>
          <w:szCs w:val="24"/>
          <w:lang w:eastAsia="ar-SA"/>
        </w:rPr>
        <w:t>kapsamında</w:t>
      </w:r>
      <w:r w:rsidR="002F3DAA">
        <w:rPr>
          <w:rFonts w:ascii="Times New Roman" w:hAnsi="Times New Roman" w:cs="Times New Roman"/>
          <w:kern w:val="3"/>
          <w:sz w:val="24"/>
          <w:szCs w:val="24"/>
          <w:lang w:eastAsia="ar-SA"/>
        </w:rPr>
        <w:t xml:space="preserve"> </w:t>
      </w:r>
      <w:proofErr w:type="spellStart"/>
      <w:r w:rsidR="002F3DAA">
        <w:rPr>
          <w:rFonts w:ascii="Times New Roman" w:hAnsi="Times New Roman" w:cs="Times New Roman"/>
          <w:kern w:val="3"/>
          <w:sz w:val="24"/>
          <w:szCs w:val="24"/>
          <w:lang w:eastAsia="ar-SA"/>
        </w:rPr>
        <w:t>Kahramanmraş’ın</w:t>
      </w:r>
      <w:proofErr w:type="spellEnd"/>
      <w:r w:rsidR="002F3DAA">
        <w:rPr>
          <w:rFonts w:ascii="Times New Roman" w:hAnsi="Times New Roman" w:cs="Times New Roman"/>
          <w:kern w:val="3"/>
          <w:sz w:val="24"/>
          <w:szCs w:val="24"/>
          <w:lang w:eastAsia="ar-SA"/>
        </w:rPr>
        <w:t xml:space="preserve"> Tüm Ekonomik Kalkınma Kümelerinde</w:t>
      </w:r>
      <w:r w:rsidR="00DE61B8">
        <w:rPr>
          <w:rFonts w:ascii="Times New Roman" w:hAnsi="Times New Roman" w:cs="Times New Roman"/>
          <w:kern w:val="3"/>
          <w:sz w:val="24"/>
          <w:szCs w:val="24"/>
          <w:lang w:eastAsia="ar-SA"/>
        </w:rPr>
        <w:t xml:space="preserve"> en az 5 da. </w:t>
      </w:r>
      <w:r w:rsidRPr="00011363">
        <w:rPr>
          <w:rFonts w:ascii="Times New Roman" w:hAnsi="Times New Roman" w:cs="Times New Roman"/>
          <w:kern w:val="3"/>
          <w:sz w:val="24"/>
          <w:szCs w:val="24"/>
          <w:lang w:eastAsia="ar-SA"/>
        </w:rPr>
        <w:t xml:space="preserve"> </w:t>
      </w:r>
      <w:r w:rsidR="0085302B">
        <w:rPr>
          <w:rFonts w:ascii="Times New Roman" w:hAnsi="Times New Roman" w:cs="Times New Roman"/>
        </w:rPr>
        <w:t>çilek ve sebze</w:t>
      </w:r>
      <w:r w:rsidR="006963A9" w:rsidRPr="00011363">
        <w:rPr>
          <w:rFonts w:ascii="Times New Roman" w:hAnsi="Times New Roman" w:cs="Times New Roman"/>
          <w:color w:val="000000" w:themeColor="text1"/>
          <w:kern w:val="3"/>
          <w:sz w:val="24"/>
          <w:szCs w:val="24"/>
          <w:lang w:eastAsia="ar-SA"/>
        </w:rPr>
        <w:t xml:space="preserve"> yapan üreticiler için </w:t>
      </w:r>
      <w:r w:rsidR="0085302B">
        <w:rPr>
          <w:rFonts w:ascii="Times New Roman" w:hAnsi="Times New Roman" w:cs="Times New Roman"/>
          <w:kern w:val="3"/>
          <w:sz w:val="24"/>
          <w:szCs w:val="24"/>
          <w:lang w:eastAsia="ar-SA"/>
        </w:rPr>
        <w:t xml:space="preserve">zirai don örtüsü </w:t>
      </w:r>
      <w:r w:rsidR="00232A4C" w:rsidRPr="00011363">
        <w:rPr>
          <w:rFonts w:ascii="Times New Roman" w:hAnsi="Times New Roman" w:cs="Times New Roman"/>
          <w:kern w:val="3"/>
          <w:sz w:val="24"/>
          <w:szCs w:val="24"/>
          <w:lang w:eastAsia="ar-SA"/>
        </w:rPr>
        <w:t>h</w:t>
      </w:r>
      <w:r w:rsidR="000E6732" w:rsidRPr="00011363">
        <w:rPr>
          <w:rFonts w:ascii="Times New Roman" w:hAnsi="Times New Roman" w:cs="Times New Roman"/>
          <w:kern w:val="3"/>
          <w:sz w:val="24"/>
          <w:szCs w:val="24"/>
          <w:lang w:eastAsia="ar-SA"/>
        </w:rPr>
        <w:t xml:space="preserve">ibe </w:t>
      </w:r>
      <w:r w:rsidR="00232A4C" w:rsidRPr="00011363">
        <w:rPr>
          <w:rFonts w:ascii="Times New Roman" w:hAnsi="Times New Roman" w:cs="Times New Roman"/>
          <w:kern w:val="3"/>
          <w:sz w:val="24"/>
          <w:szCs w:val="24"/>
          <w:lang w:eastAsia="ar-SA"/>
        </w:rPr>
        <w:t>p</w:t>
      </w:r>
      <w:r w:rsidR="000E6732" w:rsidRPr="00011363">
        <w:rPr>
          <w:rFonts w:ascii="Times New Roman" w:hAnsi="Times New Roman" w:cs="Times New Roman"/>
          <w:kern w:val="3"/>
          <w:sz w:val="24"/>
          <w:szCs w:val="24"/>
          <w:lang w:eastAsia="ar-SA"/>
        </w:rPr>
        <w:t>rogramı uygulanacaktır.</w:t>
      </w:r>
    </w:p>
    <w:p w14:paraId="67966FDD" w14:textId="41BB8BF5" w:rsidR="00FB4668" w:rsidRPr="00011363" w:rsidRDefault="00FB4668" w:rsidP="00C835FE">
      <w:pPr>
        <w:pStyle w:val="AralkYok"/>
        <w:spacing w:after="100"/>
        <w:jc w:val="both"/>
        <w:rPr>
          <w:rFonts w:ascii="Times New Roman" w:hAnsi="Times New Roman" w:cs="Times New Roman"/>
          <w:sz w:val="24"/>
          <w:szCs w:val="24"/>
        </w:rPr>
      </w:pPr>
      <w:r w:rsidRPr="00011363">
        <w:rPr>
          <w:rFonts w:ascii="Times New Roman" w:hAnsi="Times New Roman" w:cs="Times New Roman"/>
          <w:sz w:val="24"/>
          <w:szCs w:val="24"/>
        </w:rPr>
        <w:t>Başvurusu sonucunda desteklemeye hak kazanan yatırımcılara %</w:t>
      </w:r>
      <w:r w:rsidR="00CA1AD8" w:rsidRPr="00011363">
        <w:rPr>
          <w:rFonts w:ascii="Times New Roman" w:hAnsi="Times New Roman" w:cs="Times New Roman"/>
          <w:sz w:val="24"/>
          <w:szCs w:val="24"/>
        </w:rPr>
        <w:t>70 oranında hibe ödemesi yapılacaktır</w:t>
      </w:r>
      <w:r w:rsidR="00CA1AD8" w:rsidRPr="000C3E6E">
        <w:rPr>
          <w:rFonts w:ascii="Times New Roman" w:hAnsi="Times New Roman" w:cs="Times New Roman"/>
          <w:sz w:val="24"/>
          <w:szCs w:val="24"/>
        </w:rPr>
        <w:t xml:space="preserve">. </w:t>
      </w:r>
      <w:r w:rsidR="009D616D" w:rsidRPr="000C3E6E">
        <w:rPr>
          <w:rFonts w:ascii="Times New Roman" w:hAnsi="Times New Roman" w:cs="Times New Roman"/>
          <w:sz w:val="24"/>
          <w:szCs w:val="24"/>
        </w:rPr>
        <w:t xml:space="preserve">Yararlanıcı toplam yatırım tutarının %30’unu ve </w:t>
      </w:r>
      <w:r w:rsidR="002B4E01" w:rsidRPr="000C3E6E">
        <w:rPr>
          <w:rFonts w:ascii="Times New Roman" w:hAnsi="Times New Roman" w:cs="Times New Roman"/>
          <w:sz w:val="24"/>
          <w:szCs w:val="24"/>
        </w:rPr>
        <w:t>KDV vergisini</w:t>
      </w:r>
      <w:r w:rsidR="009D616D" w:rsidRPr="000C3E6E">
        <w:rPr>
          <w:rFonts w:ascii="Times New Roman" w:hAnsi="Times New Roman" w:cs="Times New Roman"/>
          <w:sz w:val="24"/>
          <w:szCs w:val="24"/>
        </w:rPr>
        <w:t xml:space="preserve"> kendisi nakdi olarak karşılamakla yüküml</w:t>
      </w:r>
      <w:r w:rsidR="002B4E01" w:rsidRPr="000C3E6E">
        <w:rPr>
          <w:rFonts w:ascii="Times New Roman" w:hAnsi="Times New Roman" w:cs="Times New Roman"/>
          <w:sz w:val="24"/>
          <w:szCs w:val="24"/>
        </w:rPr>
        <w:t>üdür.</w:t>
      </w:r>
      <w:r w:rsidR="009D616D" w:rsidRPr="000C3E6E">
        <w:rPr>
          <w:rFonts w:ascii="Times New Roman" w:hAnsi="Times New Roman" w:cs="Times New Roman"/>
          <w:sz w:val="24"/>
          <w:szCs w:val="24"/>
        </w:rPr>
        <w:t xml:space="preserve">  </w:t>
      </w:r>
      <w:r w:rsidRPr="000C3E6E">
        <w:rPr>
          <w:rFonts w:ascii="Times New Roman" w:hAnsi="Times New Roman" w:cs="Times New Roman"/>
          <w:sz w:val="24"/>
          <w:szCs w:val="24"/>
        </w:rPr>
        <w:t xml:space="preserve">Bu hibe </w:t>
      </w:r>
      <w:r w:rsidRPr="00011363">
        <w:rPr>
          <w:rFonts w:ascii="Times New Roman" w:hAnsi="Times New Roman" w:cs="Times New Roman"/>
          <w:sz w:val="24"/>
          <w:szCs w:val="24"/>
        </w:rPr>
        <w:t xml:space="preserve">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w:t>
      </w:r>
      <w:r w:rsidR="00514F9C" w:rsidRPr="00011363">
        <w:rPr>
          <w:rFonts w:ascii="Times New Roman" w:hAnsi="Times New Roman" w:cs="Times New Roman"/>
          <w:sz w:val="24"/>
          <w:szCs w:val="24"/>
        </w:rPr>
        <w:t>Tarım ve Orman</w:t>
      </w:r>
      <w:r w:rsidR="008E49C6" w:rsidRPr="00011363">
        <w:rPr>
          <w:rFonts w:ascii="Times New Roman" w:hAnsi="Times New Roman" w:cs="Times New Roman"/>
          <w:sz w:val="24"/>
          <w:szCs w:val="24"/>
        </w:rPr>
        <w:t xml:space="preserve"> Müdür</w:t>
      </w:r>
      <w:r w:rsidRPr="00011363">
        <w:rPr>
          <w:rFonts w:ascii="Times New Roman" w:hAnsi="Times New Roman" w:cs="Times New Roman"/>
          <w:sz w:val="24"/>
          <w:szCs w:val="24"/>
        </w:rPr>
        <w:t>l</w:t>
      </w:r>
      <w:r w:rsidR="00A6550F" w:rsidRPr="00011363">
        <w:rPr>
          <w:rFonts w:ascii="Times New Roman" w:hAnsi="Times New Roman" w:cs="Times New Roman"/>
          <w:sz w:val="24"/>
          <w:szCs w:val="24"/>
        </w:rPr>
        <w:t>üğünde</w:t>
      </w:r>
      <w:r w:rsidRPr="00011363">
        <w:rPr>
          <w:rFonts w:ascii="Times New Roman" w:hAnsi="Times New Roman" w:cs="Times New Roman"/>
          <w:sz w:val="24"/>
          <w:szCs w:val="24"/>
        </w:rPr>
        <w:t xml:space="preserve"> oluşturulan </w:t>
      </w:r>
      <w:r w:rsidR="00A6550F" w:rsidRPr="00011363">
        <w:rPr>
          <w:rFonts w:ascii="Times New Roman" w:hAnsi="Times New Roman" w:cs="Times New Roman"/>
          <w:sz w:val="24"/>
          <w:szCs w:val="24"/>
        </w:rPr>
        <w:t>Kırsal Dezavantajlı Alanlar Kalkınma Projesi</w:t>
      </w:r>
      <w:r w:rsidRPr="00011363">
        <w:rPr>
          <w:rFonts w:ascii="Times New Roman" w:hAnsi="Times New Roman" w:cs="Times New Roman"/>
          <w:sz w:val="24"/>
          <w:szCs w:val="24"/>
        </w:rPr>
        <w:t xml:space="preserve"> İl Proje </w:t>
      </w:r>
      <w:r w:rsidR="00DD7F5F" w:rsidRPr="00011363">
        <w:rPr>
          <w:rFonts w:ascii="Times New Roman" w:hAnsi="Times New Roman" w:cs="Times New Roman"/>
          <w:sz w:val="24"/>
          <w:szCs w:val="24"/>
        </w:rPr>
        <w:t>Yürütme</w:t>
      </w:r>
      <w:r w:rsidRPr="00011363">
        <w:rPr>
          <w:rFonts w:ascii="Times New Roman" w:hAnsi="Times New Roman" w:cs="Times New Roman"/>
          <w:sz w:val="24"/>
          <w:szCs w:val="24"/>
        </w:rPr>
        <w:t xml:space="preserve"> Birimi, </w:t>
      </w:r>
      <w:r w:rsidR="000E6732" w:rsidRPr="00011363">
        <w:rPr>
          <w:rFonts w:ascii="Times New Roman" w:hAnsi="Times New Roman" w:cs="Times New Roman"/>
          <w:sz w:val="24"/>
          <w:szCs w:val="24"/>
        </w:rPr>
        <w:t>İlçe Müdürlü</w:t>
      </w:r>
      <w:r w:rsidR="00001D48" w:rsidRPr="00011363">
        <w:rPr>
          <w:rFonts w:ascii="Times New Roman" w:hAnsi="Times New Roman" w:cs="Times New Roman"/>
          <w:sz w:val="24"/>
          <w:szCs w:val="24"/>
        </w:rPr>
        <w:t>klerinde</w:t>
      </w:r>
      <w:r w:rsidRPr="00011363">
        <w:rPr>
          <w:rFonts w:ascii="Times New Roman" w:hAnsi="Times New Roman" w:cs="Times New Roman"/>
          <w:sz w:val="24"/>
          <w:szCs w:val="24"/>
        </w:rPr>
        <w:t xml:space="preserve"> ise Çiftçi Destek Ekiplerinde görevli teknik personeller</w:t>
      </w:r>
      <w:r w:rsidR="00C5241D" w:rsidRPr="00011363">
        <w:rPr>
          <w:rFonts w:ascii="Times New Roman" w:hAnsi="Times New Roman" w:cs="Times New Roman"/>
          <w:sz w:val="24"/>
          <w:szCs w:val="24"/>
        </w:rPr>
        <w:t xml:space="preserve"> ile görüşmeleri gerekmektedir.</w:t>
      </w:r>
    </w:p>
    <w:p w14:paraId="114E6C8C" w14:textId="1E2E919A" w:rsidR="00FB4668" w:rsidRPr="00011363" w:rsidRDefault="00FB4668" w:rsidP="00C835FE">
      <w:pPr>
        <w:pStyle w:val="AralkYok"/>
        <w:spacing w:after="100"/>
        <w:jc w:val="both"/>
        <w:rPr>
          <w:rFonts w:ascii="Times New Roman" w:hAnsi="Times New Roman" w:cs="Times New Roman"/>
          <w:sz w:val="24"/>
          <w:szCs w:val="24"/>
        </w:rPr>
      </w:pPr>
      <w:r w:rsidRPr="00011363">
        <w:rPr>
          <w:rFonts w:ascii="Times New Roman" w:hAnsi="Times New Roman" w:cs="Times New Roman"/>
          <w:sz w:val="24"/>
          <w:szCs w:val="24"/>
        </w:rPr>
        <w:t>Başvuru yapmak iste</w:t>
      </w:r>
      <w:r w:rsidR="00C11258" w:rsidRPr="00011363">
        <w:rPr>
          <w:rFonts w:ascii="Times New Roman" w:hAnsi="Times New Roman" w:cs="Times New Roman"/>
          <w:sz w:val="24"/>
          <w:szCs w:val="24"/>
        </w:rPr>
        <w:t>yenler, Hibe Çağrı Kılavuzunu, B</w:t>
      </w:r>
      <w:r w:rsidRPr="00011363">
        <w:rPr>
          <w:rFonts w:ascii="Times New Roman" w:hAnsi="Times New Roman" w:cs="Times New Roman"/>
          <w:sz w:val="24"/>
          <w:szCs w:val="24"/>
        </w:rPr>
        <w:t xml:space="preserve">aşvuru </w:t>
      </w:r>
      <w:r w:rsidR="00C11258" w:rsidRPr="00011363">
        <w:rPr>
          <w:rFonts w:ascii="Times New Roman" w:hAnsi="Times New Roman" w:cs="Times New Roman"/>
          <w:sz w:val="24"/>
          <w:szCs w:val="24"/>
        </w:rPr>
        <w:t>Formunu, Teknik ve İdari Ş</w:t>
      </w:r>
      <w:r w:rsidRPr="00011363">
        <w:rPr>
          <w:rFonts w:ascii="Times New Roman" w:hAnsi="Times New Roman" w:cs="Times New Roman"/>
          <w:sz w:val="24"/>
          <w:szCs w:val="24"/>
        </w:rPr>
        <w:t>artname örneklerini ve bi</w:t>
      </w:r>
      <w:r w:rsidR="00A6550F" w:rsidRPr="00011363">
        <w:rPr>
          <w:rFonts w:ascii="Times New Roman" w:hAnsi="Times New Roman" w:cs="Times New Roman"/>
          <w:sz w:val="24"/>
          <w:szCs w:val="24"/>
        </w:rPr>
        <w:t xml:space="preserve">lgilendirici diğer belgeleri </w:t>
      </w:r>
      <w:r w:rsidRPr="00011363">
        <w:rPr>
          <w:rFonts w:ascii="Times New Roman" w:hAnsi="Times New Roman" w:cs="Times New Roman"/>
          <w:sz w:val="24"/>
          <w:szCs w:val="24"/>
        </w:rPr>
        <w:t xml:space="preserve">İlçe </w:t>
      </w:r>
      <w:r w:rsidR="00514F9C" w:rsidRPr="00011363">
        <w:rPr>
          <w:rFonts w:ascii="Times New Roman" w:hAnsi="Times New Roman" w:cs="Times New Roman"/>
          <w:sz w:val="24"/>
          <w:szCs w:val="24"/>
        </w:rPr>
        <w:t>Tarım ve Orman</w:t>
      </w:r>
      <w:r w:rsidRPr="00011363">
        <w:rPr>
          <w:rFonts w:ascii="Times New Roman" w:hAnsi="Times New Roman" w:cs="Times New Roman"/>
          <w:sz w:val="24"/>
          <w:szCs w:val="24"/>
        </w:rPr>
        <w:t xml:space="preserve"> Müdürlü</w:t>
      </w:r>
      <w:r w:rsidR="00DD7F5F" w:rsidRPr="00011363">
        <w:rPr>
          <w:rFonts w:ascii="Times New Roman" w:hAnsi="Times New Roman" w:cs="Times New Roman"/>
          <w:sz w:val="24"/>
          <w:szCs w:val="24"/>
        </w:rPr>
        <w:t xml:space="preserve">klerinden </w:t>
      </w:r>
      <w:r w:rsidRPr="00011363">
        <w:rPr>
          <w:rFonts w:ascii="Times New Roman" w:hAnsi="Times New Roman" w:cs="Times New Roman"/>
          <w:sz w:val="24"/>
          <w:szCs w:val="24"/>
        </w:rPr>
        <w:t>temin edebilirler. Formların doldurulması</w:t>
      </w:r>
      <w:r w:rsidR="00DD7F5F" w:rsidRPr="00011363">
        <w:rPr>
          <w:rFonts w:ascii="Times New Roman" w:hAnsi="Times New Roman" w:cs="Times New Roman"/>
          <w:sz w:val="24"/>
          <w:szCs w:val="24"/>
        </w:rPr>
        <w:t xml:space="preserve"> ve </w:t>
      </w:r>
      <w:r w:rsidRPr="00011363">
        <w:rPr>
          <w:rFonts w:ascii="Times New Roman" w:hAnsi="Times New Roman" w:cs="Times New Roman"/>
          <w:sz w:val="24"/>
          <w:szCs w:val="24"/>
        </w:rPr>
        <w:t>başvuru belgelerinin hazırlanması başvuru sahibi tarafından yapılır.</w:t>
      </w:r>
    </w:p>
    <w:p w14:paraId="08A6E29F" w14:textId="77777777" w:rsidR="00FB4668" w:rsidRPr="00011363"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sz w:val="24"/>
          <w:szCs w:val="24"/>
          <w:lang w:val="tr-TR"/>
        </w:rPr>
      </w:pPr>
      <w:r w:rsidRPr="00011363">
        <w:rPr>
          <w:rFonts w:ascii="Times New Roman" w:hAnsi="Times New Roman"/>
          <w:sz w:val="24"/>
          <w:szCs w:val="24"/>
          <w:lang w:val="tr-TR"/>
        </w:rPr>
        <w:t>Kısaltmalar</w:t>
      </w:r>
    </w:p>
    <w:p w14:paraId="0550A43D" w14:textId="77777777" w:rsidR="00FB4668" w:rsidRPr="00011363" w:rsidRDefault="00A6550F" w:rsidP="00C835FE">
      <w:pPr>
        <w:tabs>
          <w:tab w:val="left" w:pos="1843"/>
        </w:tabs>
        <w:spacing w:after="100"/>
        <w:ind w:firstLine="709"/>
        <w:jc w:val="both"/>
      </w:pPr>
      <w:r w:rsidRPr="00011363">
        <w:t>KDA</w:t>
      </w:r>
      <w:r w:rsidR="00FB4668" w:rsidRPr="00011363">
        <w:t>KP</w:t>
      </w:r>
      <w:r w:rsidR="00FB4668" w:rsidRPr="00011363">
        <w:tab/>
      </w:r>
      <w:r w:rsidR="006326E7" w:rsidRPr="00011363">
        <w:tab/>
      </w:r>
      <w:r w:rsidR="008E49C6" w:rsidRPr="00011363">
        <w:t>K</w:t>
      </w:r>
      <w:r w:rsidR="0094598A" w:rsidRPr="00011363">
        <w:t>ırsal Dez</w:t>
      </w:r>
      <w:r w:rsidR="008E49C6" w:rsidRPr="00011363">
        <w:t>a</w:t>
      </w:r>
      <w:r w:rsidR="0094598A" w:rsidRPr="00011363">
        <w:t>vantajlı Alanlar</w:t>
      </w:r>
      <w:r w:rsidR="00FB4668" w:rsidRPr="00011363">
        <w:t xml:space="preserve"> Kalkınma Projesi</w:t>
      </w:r>
    </w:p>
    <w:p w14:paraId="01B96DAA" w14:textId="77777777" w:rsidR="00FB4668" w:rsidRPr="00011363" w:rsidRDefault="00FB4668" w:rsidP="00C835FE">
      <w:pPr>
        <w:tabs>
          <w:tab w:val="left" w:pos="1843"/>
        </w:tabs>
        <w:spacing w:after="100"/>
        <w:ind w:firstLine="709"/>
        <w:jc w:val="both"/>
      </w:pPr>
      <w:r w:rsidRPr="00011363">
        <w:t>T</w:t>
      </w:r>
      <w:r w:rsidR="0066045F" w:rsidRPr="00011363">
        <w:t>O</w:t>
      </w:r>
      <w:r w:rsidRPr="00011363">
        <w:t>B</w:t>
      </w:r>
      <w:r w:rsidRPr="00011363">
        <w:tab/>
      </w:r>
      <w:r w:rsidR="006326E7" w:rsidRPr="00011363">
        <w:tab/>
      </w:r>
      <w:r w:rsidR="00514F9C" w:rsidRPr="00011363">
        <w:t>Tarım ve Orman</w:t>
      </w:r>
      <w:r w:rsidRPr="00011363">
        <w:t xml:space="preserve"> Bakanlığı</w:t>
      </w:r>
    </w:p>
    <w:p w14:paraId="41B0BA65" w14:textId="77777777" w:rsidR="00FB4668" w:rsidRPr="00011363" w:rsidRDefault="00FB4668" w:rsidP="00C835FE">
      <w:pPr>
        <w:tabs>
          <w:tab w:val="left" w:pos="1843"/>
        </w:tabs>
        <w:spacing w:after="100"/>
        <w:ind w:firstLine="709"/>
        <w:jc w:val="both"/>
      </w:pPr>
      <w:r w:rsidRPr="00011363">
        <w:t>UNDP</w:t>
      </w:r>
      <w:r w:rsidRPr="00011363">
        <w:tab/>
      </w:r>
      <w:r w:rsidR="006326E7" w:rsidRPr="00011363">
        <w:tab/>
      </w:r>
      <w:r w:rsidRPr="00011363">
        <w:t>Birleşmiş Milletler Kalkınma Programı</w:t>
      </w:r>
    </w:p>
    <w:p w14:paraId="33EB91E8" w14:textId="5DB4D2D4" w:rsidR="00FB4668" w:rsidRPr="00011363" w:rsidRDefault="00802310" w:rsidP="00C835FE">
      <w:pPr>
        <w:tabs>
          <w:tab w:val="left" w:pos="1843"/>
        </w:tabs>
        <w:spacing w:after="100"/>
        <w:ind w:firstLine="709"/>
        <w:jc w:val="both"/>
      </w:pPr>
      <w:r w:rsidRPr="00011363">
        <w:t>EPDB</w:t>
      </w:r>
      <w:r w:rsidR="00877E15" w:rsidRPr="00011363">
        <w:tab/>
      </w:r>
      <w:r w:rsidR="00FB4668" w:rsidRPr="00011363">
        <w:tab/>
      </w:r>
      <w:r w:rsidRPr="00011363">
        <w:t>Etüt ve Projeler Daire Başkanlığı</w:t>
      </w:r>
    </w:p>
    <w:p w14:paraId="7D0905A0" w14:textId="459D772B" w:rsidR="00824CD8" w:rsidRDefault="00824CD8" w:rsidP="00C835FE">
      <w:pPr>
        <w:tabs>
          <w:tab w:val="left" w:pos="1843"/>
        </w:tabs>
        <w:spacing w:after="100"/>
        <w:ind w:firstLine="709"/>
        <w:jc w:val="both"/>
      </w:pPr>
      <w:r w:rsidRPr="00011363">
        <w:t>MPYB</w:t>
      </w:r>
      <w:r w:rsidRPr="00011363">
        <w:tab/>
      </w:r>
      <w:r w:rsidRPr="00011363">
        <w:tab/>
      </w:r>
      <w:r w:rsidR="008E6192" w:rsidRPr="00011363">
        <w:t>Merkez Proje Yönetim Birimi</w:t>
      </w:r>
    </w:p>
    <w:p w14:paraId="44F18F4D" w14:textId="6F2D4855" w:rsidR="00CB74ED" w:rsidRPr="00011363" w:rsidRDefault="00CB74ED" w:rsidP="00C835FE">
      <w:pPr>
        <w:tabs>
          <w:tab w:val="left" w:pos="1843"/>
        </w:tabs>
        <w:spacing w:after="100"/>
        <w:ind w:firstLine="709"/>
        <w:jc w:val="both"/>
      </w:pPr>
      <w:r w:rsidRPr="00CB74ED">
        <w:t>MPDK</w:t>
      </w:r>
      <w:r w:rsidRPr="00CB74ED">
        <w:tab/>
      </w:r>
      <w:r w:rsidRPr="00CB74ED">
        <w:tab/>
        <w:t>Merkez Proje Değerlendirme Komisyonu</w:t>
      </w:r>
    </w:p>
    <w:p w14:paraId="6F493A42" w14:textId="1287181E" w:rsidR="00FB4668" w:rsidRDefault="00FB4668" w:rsidP="00C835FE">
      <w:pPr>
        <w:tabs>
          <w:tab w:val="left" w:pos="1843"/>
        </w:tabs>
        <w:spacing w:after="100"/>
        <w:ind w:firstLine="709"/>
        <w:jc w:val="both"/>
      </w:pPr>
      <w:r w:rsidRPr="00011363">
        <w:t>İPYB</w:t>
      </w:r>
      <w:r w:rsidRPr="00011363">
        <w:tab/>
      </w:r>
      <w:r w:rsidR="006326E7" w:rsidRPr="00011363">
        <w:tab/>
      </w:r>
      <w:r w:rsidR="00AF2244" w:rsidRPr="00011363">
        <w:t>İl Proje</w:t>
      </w:r>
      <w:r w:rsidR="00DE61B8">
        <w:t xml:space="preserve"> </w:t>
      </w:r>
      <w:proofErr w:type="spellStart"/>
      <w:r w:rsidR="00AF2244" w:rsidRPr="00011363">
        <w:t>YönetimBirimi</w:t>
      </w:r>
      <w:proofErr w:type="spellEnd"/>
      <w:r w:rsidR="00DE61B8">
        <w:t xml:space="preserve"> </w:t>
      </w:r>
      <w:r w:rsidRPr="00011363">
        <w:t>(</w:t>
      </w:r>
      <w:r w:rsidR="00AF2244" w:rsidRPr="00011363">
        <w:t>Kahramanmaraş</w:t>
      </w:r>
      <w:r w:rsidR="00A6550F" w:rsidRPr="00011363">
        <w:t xml:space="preserve"> İ</w:t>
      </w:r>
      <w:r w:rsidRPr="00011363">
        <w:t xml:space="preserve">l </w:t>
      </w:r>
      <w:r w:rsidR="00967440" w:rsidRPr="00011363">
        <w:t>Tarım ve Orman Müdürlüğü</w:t>
      </w:r>
      <w:r w:rsidRPr="00011363">
        <w:t>)</w:t>
      </w:r>
    </w:p>
    <w:p w14:paraId="4B81582E" w14:textId="7C502B1E" w:rsidR="00CB74ED" w:rsidRPr="00011363" w:rsidRDefault="00CB74ED" w:rsidP="00C835FE">
      <w:pPr>
        <w:tabs>
          <w:tab w:val="left" w:pos="1843"/>
        </w:tabs>
        <w:spacing w:after="100"/>
        <w:ind w:firstLine="709"/>
        <w:jc w:val="both"/>
      </w:pPr>
      <w:r w:rsidRPr="00CB74ED">
        <w:t>İPDK</w:t>
      </w:r>
      <w:r w:rsidRPr="00CB74ED">
        <w:tab/>
      </w:r>
      <w:r w:rsidRPr="00CB74ED">
        <w:tab/>
        <w:t>İl Proje Değerlendirme Komisyonu</w:t>
      </w:r>
    </w:p>
    <w:p w14:paraId="674CF308" w14:textId="77777777" w:rsidR="008932D8" w:rsidRPr="00011363" w:rsidRDefault="008932D8" w:rsidP="00C835FE">
      <w:pPr>
        <w:tabs>
          <w:tab w:val="left" w:pos="1843"/>
        </w:tabs>
        <w:spacing w:after="100"/>
        <w:ind w:firstLine="709"/>
        <w:jc w:val="both"/>
      </w:pPr>
      <w:r w:rsidRPr="00011363">
        <w:t>EKK</w:t>
      </w:r>
      <w:r w:rsidRPr="00011363">
        <w:tab/>
      </w:r>
      <w:r w:rsidRPr="00011363">
        <w:tab/>
        <w:t>Ekonomik Kalkınma Kümesi</w:t>
      </w:r>
    </w:p>
    <w:p w14:paraId="0E1459E5" w14:textId="6C6F1CE4" w:rsidR="00FB4668" w:rsidRPr="00011363" w:rsidRDefault="00FB4668" w:rsidP="00C835FE">
      <w:pPr>
        <w:tabs>
          <w:tab w:val="left" w:pos="1843"/>
        </w:tabs>
        <w:spacing w:after="100"/>
        <w:ind w:firstLine="709"/>
        <w:jc w:val="both"/>
      </w:pPr>
      <w:r w:rsidRPr="00011363">
        <w:t>ÇDE</w:t>
      </w:r>
      <w:r w:rsidRPr="00011363">
        <w:tab/>
      </w:r>
      <w:r w:rsidR="006326E7" w:rsidRPr="00011363">
        <w:tab/>
      </w:r>
      <w:r w:rsidR="00EB7C77" w:rsidRPr="00011363">
        <w:t>Çiftçi Destek Ekibi</w:t>
      </w:r>
    </w:p>
    <w:p w14:paraId="3DC94D74" w14:textId="28918EFB" w:rsidR="00B53DFA" w:rsidRPr="00011363" w:rsidRDefault="00B53DFA" w:rsidP="00C835FE">
      <w:pPr>
        <w:tabs>
          <w:tab w:val="left" w:pos="1843"/>
        </w:tabs>
        <w:spacing w:after="100"/>
        <w:ind w:firstLine="709"/>
        <w:jc w:val="both"/>
      </w:pPr>
      <w:r w:rsidRPr="00011363">
        <w:lastRenderedPageBreak/>
        <w:t>ÇKS</w:t>
      </w:r>
      <w:r w:rsidRPr="00011363">
        <w:tab/>
      </w:r>
      <w:r w:rsidRPr="00011363">
        <w:tab/>
        <w:t>Çiftçi Kayıt Sistemi</w:t>
      </w:r>
    </w:p>
    <w:p w14:paraId="7326F39E" w14:textId="7AE2DAEB" w:rsidR="006D6456" w:rsidRPr="00011363" w:rsidRDefault="005679DD" w:rsidP="00C835FE">
      <w:pPr>
        <w:tabs>
          <w:tab w:val="left" w:pos="1843"/>
        </w:tabs>
        <w:spacing w:after="100"/>
        <w:ind w:firstLine="709"/>
        <w:jc w:val="both"/>
      </w:pPr>
      <w:r w:rsidRPr="00011363">
        <w:t>SGK</w:t>
      </w:r>
      <w:r w:rsidRPr="00011363">
        <w:tab/>
      </w:r>
      <w:r w:rsidRPr="00011363">
        <w:tab/>
        <w:t>Sosyal Güvenlik Kurumu</w:t>
      </w:r>
    </w:p>
    <w:p w14:paraId="6BF569F2" w14:textId="5BD76F6D" w:rsidR="002561DF" w:rsidRPr="00011363" w:rsidRDefault="002561DF" w:rsidP="00C835FE">
      <w:pPr>
        <w:tabs>
          <w:tab w:val="left" w:pos="1843"/>
        </w:tabs>
        <w:spacing w:after="100"/>
        <w:ind w:firstLine="709"/>
        <w:jc w:val="both"/>
      </w:pPr>
      <w:r w:rsidRPr="00011363">
        <w:t>SYP                 Stratejik Yatırım Planı</w:t>
      </w:r>
    </w:p>
    <w:p w14:paraId="62CD3BEB" w14:textId="0C2940E3" w:rsidR="006D6456" w:rsidRPr="000C3E6E" w:rsidRDefault="00BC3ED5" w:rsidP="00C835FE">
      <w:pPr>
        <w:tabs>
          <w:tab w:val="left" w:pos="1843"/>
        </w:tabs>
        <w:spacing w:after="100"/>
        <w:ind w:firstLine="709"/>
        <w:jc w:val="both"/>
      </w:pPr>
      <w:r w:rsidRPr="000C3E6E">
        <w:t>KDV               Katma Değer Vergisi</w:t>
      </w:r>
    </w:p>
    <w:p w14:paraId="6EAD3BDF" w14:textId="77777777" w:rsidR="00FB4668" w:rsidRPr="00011363"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sz w:val="24"/>
          <w:szCs w:val="24"/>
          <w:lang w:val="tr-TR"/>
        </w:rPr>
      </w:pPr>
      <w:r w:rsidRPr="00011363">
        <w:rPr>
          <w:rFonts w:ascii="Times New Roman" w:hAnsi="Times New Roman"/>
          <w:sz w:val="24"/>
          <w:szCs w:val="24"/>
          <w:lang w:val="tr-TR"/>
        </w:rPr>
        <w:t>Uygulama Bölgesi</w:t>
      </w:r>
    </w:p>
    <w:p w14:paraId="06DEC6F6" w14:textId="66D8A559" w:rsidR="00FB4668" w:rsidRPr="00011363" w:rsidRDefault="00320571" w:rsidP="00C835FE">
      <w:pPr>
        <w:spacing w:after="100"/>
        <w:jc w:val="both"/>
        <w:rPr>
          <w:rFonts w:eastAsia="Calibri"/>
          <w:lang w:eastAsia="en-US"/>
        </w:rPr>
      </w:pPr>
      <w:r w:rsidRPr="00011363">
        <w:rPr>
          <w:rFonts w:eastAsia="Calibri"/>
          <w:lang w:eastAsia="en-US"/>
        </w:rPr>
        <w:t>Kahramanmaraş</w:t>
      </w:r>
      <w:r w:rsidR="00BF67B7">
        <w:rPr>
          <w:rFonts w:eastAsia="Calibri"/>
          <w:lang w:eastAsia="en-US"/>
        </w:rPr>
        <w:t xml:space="preserve"> İ</w:t>
      </w:r>
      <w:r w:rsidR="006638AA" w:rsidRPr="00011363">
        <w:rPr>
          <w:rFonts w:eastAsia="Calibri"/>
          <w:lang w:eastAsia="en-US"/>
        </w:rPr>
        <w:t xml:space="preserve">li </w:t>
      </w:r>
      <w:r w:rsidR="00BF67B7" w:rsidRPr="00BF67B7">
        <w:t>Afşin, Andırın, Dulkadiroğlu, El</w:t>
      </w:r>
      <w:r w:rsidR="00BF67B7">
        <w:t xml:space="preserve">bistan, Göksun ve Pazarcık </w:t>
      </w:r>
      <w:r w:rsidRPr="00011363">
        <w:rPr>
          <w:rFonts w:eastAsia="Calibri"/>
          <w:lang w:eastAsia="en-US"/>
        </w:rPr>
        <w:t xml:space="preserve">Ekonomik Kalkınma Kümesinde yer alan </w:t>
      </w:r>
      <w:r w:rsidR="00BF67B7" w:rsidRPr="00BF67B7">
        <w:rPr>
          <w:rFonts w:eastAsia="Calibri"/>
          <w:lang w:eastAsia="en-US"/>
        </w:rPr>
        <w:t xml:space="preserve">Afşin, Andırın, Çağlayancerit, Dulkadiroğlu, Elbistan, Ekinözü,  Göksun, Nurhak, </w:t>
      </w:r>
      <w:proofErr w:type="spellStart"/>
      <w:r w:rsidR="00BF67B7" w:rsidRPr="00BF67B7">
        <w:rPr>
          <w:rFonts w:eastAsia="Calibri"/>
          <w:lang w:eastAsia="en-US"/>
        </w:rPr>
        <w:t>Onikişubat</w:t>
      </w:r>
      <w:proofErr w:type="spellEnd"/>
      <w:r w:rsidR="00BF67B7" w:rsidRPr="00BF67B7">
        <w:rPr>
          <w:rFonts w:eastAsia="Calibri"/>
          <w:lang w:eastAsia="en-US"/>
        </w:rPr>
        <w:t xml:space="preserve">, Pazarcık ve Türkoğlu </w:t>
      </w:r>
      <w:r w:rsidRPr="00011363">
        <w:rPr>
          <w:rFonts w:eastAsia="Calibri"/>
          <w:lang w:eastAsia="en-US"/>
        </w:rPr>
        <w:t xml:space="preserve">İlçelerine bağlı </w:t>
      </w:r>
      <w:r w:rsidR="00EC2B8C" w:rsidRPr="00011363">
        <w:rPr>
          <w:rFonts w:eastAsia="Calibri"/>
          <w:lang w:eastAsia="en-US"/>
        </w:rPr>
        <w:t>mahallelerde hibeye çıkılması planlanmaktadır.</w:t>
      </w:r>
    </w:p>
    <w:p w14:paraId="6ED35594" w14:textId="77777777" w:rsidR="00BB6980" w:rsidRPr="00011363" w:rsidRDefault="00BB6980" w:rsidP="00C835FE">
      <w:pPr>
        <w:pStyle w:val="Balk1"/>
        <w:numPr>
          <w:ilvl w:val="0"/>
          <w:numId w:val="53"/>
        </w:numPr>
        <w:tabs>
          <w:tab w:val="clear" w:pos="720"/>
          <w:tab w:val="num" w:pos="360"/>
        </w:tabs>
        <w:spacing w:after="100" w:line="276" w:lineRule="auto"/>
        <w:ind w:left="902" w:hanging="902"/>
        <w:rPr>
          <w:rFonts w:ascii="Times New Roman" w:hAnsi="Times New Roman"/>
          <w:sz w:val="24"/>
          <w:szCs w:val="24"/>
          <w:lang w:val="tr-TR"/>
        </w:rPr>
      </w:pPr>
      <w:r w:rsidRPr="00011363">
        <w:rPr>
          <w:rFonts w:ascii="Times New Roman" w:hAnsi="Times New Roman"/>
          <w:sz w:val="24"/>
          <w:szCs w:val="24"/>
          <w:lang w:val="tr-TR"/>
        </w:rPr>
        <w:t>Hedef Grup</w:t>
      </w:r>
    </w:p>
    <w:p w14:paraId="39CD0F0D" w14:textId="77777777" w:rsidR="00D250F3" w:rsidRPr="00D250F3" w:rsidRDefault="00D250F3" w:rsidP="00D250F3">
      <w:pPr>
        <w:spacing w:after="100"/>
        <w:jc w:val="both"/>
        <w:rPr>
          <w:rFonts w:eastAsia="Calibri"/>
          <w:lang w:eastAsia="en-US"/>
        </w:rPr>
      </w:pPr>
      <w:r w:rsidRPr="00D250F3">
        <w:rPr>
          <w:rFonts w:eastAsia="Calibri"/>
          <w:lang w:eastAsia="en-US"/>
        </w:rPr>
        <w:t>KDAKP yararlanıcıları üç ana hedef gruba ayrılır;</w:t>
      </w:r>
    </w:p>
    <w:p w14:paraId="0AC74748" w14:textId="77777777" w:rsidR="00D250F3" w:rsidRPr="00D250F3" w:rsidRDefault="00D250F3" w:rsidP="00D250F3">
      <w:pPr>
        <w:spacing w:after="100"/>
        <w:jc w:val="both"/>
        <w:rPr>
          <w:rFonts w:eastAsia="Calibri"/>
          <w:lang w:eastAsia="en-US"/>
        </w:rPr>
      </w:pPr>
      <w:r w:rsidRPr="00D250F3">
        <w:rPr>
          <w:rFonts w:eastAsia="Calibri"/>
          <w:lang w:eastAsia="en-US"/>
        </w:rPr>
        <w:t>a)</w:t>
      </w:r>
      <w:r w:rsidRPr="00D250F3">
        <w:rPr>
          <w:rFonts w:eastAsia="Calibri"/>
          <w:lang w:eastAsia="en-US"/>
        </w:rPr>
        <w:tab/>
        <w:t>Yarı-geçim seviyesinde üretim yapan ekonomik bakımdan aktif yoksul kesim,</w:t>
      </w:r>
    </w:p>
    <w:p w14:paraId="1A065BAB" w14:textId="77777777" w:rsidR="00D250F3" w:rsidRPr="00D250F3" w:rsidRDefault="00D250F3" w:rsidP="00D250F3">
      <w:pPr>
        <w:spacing w:after="100"/>
        <w:jc w:val="both"/>
        <w:rPr>
          <w:rFonts w:eastAsia="Calibri"/>
          <w:lang w:eastAsia="en-US"/>
        </w:rPr>
      </w:pPr>
      <w:r w:rsidRPr="00D250F3">
        <w:rPr>
          <w:rFonts w:eastAsia="Calibri"/>
          <w:lang w:eastAsia="en-US"/>
        </w:rPr>
        <w:t>b)</w:t>
      </w:r>
      <w:r w:rsidRPr="00D250F3">
        <w:rPr>
          <w:rFonts w:eastAsia="Calibri"/>
          <w:lang w:eastAsia="en-US"/>
        </w:rPr>
        <w:tab/>
        <w:t>Yükselme potansiyeli olan ekonomik olarak aktif yoksul kesim,</w:t>
      </w:r>
    </w:p>
    <w:p w14:paraId="00F75FAE" w14:textId="77777777" w:rsidR="00D250F3" w:rsidRPr="00D250F3" w:rsidRDefault="00D250F3" w:rsidP="00D250F3">
      <w:pPr>
        <w:spacing w:after="100"/>
        <w:jc w:val="both"/>
        <w:rPr>
          <w:rFonts w:eastAsia="Calibri"/>
          <w:lang w:eastAsia="en-US"/>
        </w:rPr>
      </w:pPr>
      <w:r w:rsidRPr="00D250F3">
        <w:rPr>
          <w:rFonts w:eastAsia="Calibri"/>
          <w:lang w:eastAsia="en-US"/>
        </w:rPr>
        <w:t>c)</w:t>
      </w:r>
      <w:r w:rsidRPr="00D250F3">
        <w:rPr>
          <w:rFonts w:eastAsia="Calibri"/>
          <w:lang w:eastAsia="en-US"/>
        </w:rPr>
        <w:tab/>
        <w:t>Dönüşüm sürücüleri (tedarikçiler, tacirler veya tarımsal girişimciler).</w:t>
      </w:r>
    </w:p>
    <w:p w14:paraId="6BA3852A" w14:textId="6CDB5E70" w:rsidR="00D250F3" w:rsidRDefault="00D250F3" w:rsidP="00D250F3">
      <w:pPr>
        <w:spacing w:after="100"/>
        <w:jc w:val="both"/>
        <w:rPr>
          <w:rFonts w:eastAsia="Calibri"/>
          <w:lang w:eastAsia="en-US"/>
        </w:rPr>
      </w:pPr>
      <w:r w:rsidRPr="00D250F3">
        <w:rPr>
          <w:rFonts w:eastAsia="Calibri"/>
          <w:lang w:eastAsia="en-US"/>
        </w:rPr>
        <w:t>Bu hibe çağrısında yarı-geçim seviyesinde üretim yapan ekonomik bakımdan aktif yoksul kesim ve yükselme potansiyeli olan ekonomik olarak aktif yoksul kesim hedeflenmiştir.</w:t>
      </w:r>
    </w:p>
    <w:p w14:paraId="36C2D5A4" w14:textId="7DFE6337" w:rsidR="00392D2E" w:rsidRDefault="00392D2E" w:rsidP="00D250F3">
      <w:pPr>
        <w:spacing w:after="100"/>
        <w:jc w:val="both"/>
        <w:rPr>
          <w:rFonts w:eastAsia="Calibri"/>
          <w:lang w:eastAsia="en-US"/>
        </w:rPr>
      </w:pPr>
    </w:p>
    <w:p w14:paraId="2D807F9F" w14:textId="77777777" w:rsidR="00392D2E" w:rsidRPr="00502FB4" w:rsidRDefault="00392D2E" w:rsidP="00392D2E">
      <w:pPr>
        <w:widowControl w:val="0"/>
        <w:autoSpaceDE w:val="0"/>
        <w:autoSpaceDN w:val="0"/>
        <w:adjustRightInd w:val="0"/>
        <w:spacing w:line="360" w:lineRule="auto"/>
        <w:jc w:val="both"/>
      </w:pPr>
      <w:r w:rsidRPr="00502FB4">
        <w:t>1.Grup Yarı-geçim seviyesinde üretim yapan ekonomik bakımdan aktif yoksul çiftçiler,</w:t>
      </w:r>
    </w:p>
    <w:p w14:paraId="35ACCC08" w14:textId="191F0E09" w:rsidR="00392D2E" w:rsidRDefault="00392D2E" w:rsidP="00392D2E">
      <w:pPr>
        <w:widowControl w:val="0"/>
        <w:autoSpaceDE w:val="0"/>
        <w:autoSpaceDN w:val="0"/>
        <w:adjustRightInd w:val="0"/>
        <w:spacing w:line="360" w:lineRule="auto"/>
        <w:jc w:val="both"/>
      </w:pPr>
      <w:r w:rsidRPr="00502FB4">
        <w:t xml:space="preserve">2.Grup </w:t>
      </w:r>
      <w:r w:rsidRPr="00E5714E">
        <w:t>Yükselme potansiyeli olan ekonomik olarak aktif yoksul kesimdeki çiftçiler</w:t>
      </w:r>
      <w:r>
        <w:t xml:space="preserve"> için hibe programı uygulanacaktır.</w:t>
      </w:r>
      <w:r w:rsidRPr="00851D74">
        <w:t xml:space="preserve"> </w:t>
      </w:r>
      <w:r>
        <w:t>Bu tanımlamalara ait ayrıntılar tabloda gösterilmiştir</w:t>
      </w:r>
    </w:p>
    <w:p w14:paraId="576A21C5" w14:textId="1D9E6CBE" w:rsidR="00282BD0" w:rsidRDefault="00282BD0" w:rsidP="00392D2E">
      <w:pPr>
        <w:widowControl w:val="0"/>
        <w:autoSpaceDE w:val="0"/>
        <w:autoSpaceDN w:val="0"/>
        <w:adjustRightInd w:val="0"/>
        <w:spacing w:line="360" w:lineRule="auto"/>
        <w:jc w:val="both"/>
      </w:pPr>
    </w:p>
    <w:p w14:paraId="61BE7742" w14:textId="62F20EB1" w:rsidR="00282BD0" w:rsidRDefault="00282BD0" w:rsidP="00392D2E">
      <w:pPr>
        <w:widowControl w:val="0"/>
        <w:autoSpaceDE w:val="0"/>
        <w:autoSpaceDN w:val="0"/>
        <w:adjustRightInd w:val="0"/>
        <w:spacing w:line="360" w:lineRule="auto"/>
        <w:jc w:val="both"/>
      </w:pPr>
    </w:p>
    <w:p w14:paraId="67F57200" w14:textId="77777777" w:rsidR="00282BD0" w:rsidRDefault="00282BD0" w:rsidP="00392D2E">
      <w:pPr>
        <w:widowControl w:val="0"/>
        <w:autoSpaceDE w:val="0"/>
        <w:autoSpaceDN w:val="0"/>
        <w:adjustRightInd w:val="0"/>
        <w:spacing w:line="360" w:lineRule="auto"/>
        <w:jc w:val="both"/>
      </w:pPr>
    </w:p>
    <w:p w14:paraId="411C1D82" w14:textId="77777777" w:rsidR="00392D2E" w:rsidRPr="00461751" w:rsidRDefault="00392D2E" w:rsidP="00392D2E">
      <w:pPr>
        <w:rPr>
          <w:b/>
          <w:sz w:val="20"/>
          <w:szCs w:val="20"/>
        </w:rPr>
      </w:pPr>
      <w:r w:rsidRPr="00461751">
        <w:rPr>
          <w:b/>
          <w:sz w:val="20"/>
          <w:szCs w:val="20"/>
        </w:rPr>
        <w:t>Hedef Grup Tanımı:</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50"/>
        <w:gridCol w:w="853"/>
        <w:gridCol w:w="672"/>
        <w:gridCol w:w="738"/>
        <w:gridCol w:w="1482"/>
        <w:gridCol w:w="1452"/>
      </w:tblGrid>
      <w:tr w:rsidR="00461751" w:rsidRPr="00461751" w14:paraId="708029C6" w14:textId="77777777" w:rsidTr="00282BD0">
        <w:tc>
          <w:tcPr>
            <w:tcW w:w="3823" w:type="dxa"/>
            <w:shd w:val="clear" w:color="auto" w:fill="auto"/>
          </w:tcPr>
          <w:p w14:paraId="6EA4CC74" w14:textId="77777777" w:rsidR="00392D2E" w:rsidRPr="00461751" w:rsidRDefault="00392D2E" w:rsidP="00BA0511">
            <w:pPr>
              <w:rPr>
                <w:b/>
                <w:sz w:val="20"/>
                <w:szCs w:val="20"/>
              </w:rPr>
            </w:pPr>
            <w:r w:rsidRPr="00461751">
              <w:rPr>
                <w:b/>
                <w:sz w:val="20"/>
                <w:szCs w:val="20"/>
              </w:rPr>
              <w:t>Hedef Grup</w:t>
            </w:r>
          </w:p>
        </w:tc>
        <w:tc>
          <w:tcPr>
            <w:tcW w:w="850" w:type="dxa"/>
            <w:shd w:val="clear" w:color="auto" w:fill="auto"/>
          </w:tcPr>
          <w:p w14:paraId="4344823D" w14:textId="77777777" w:rsidR="00392D2E" w:rsidRPr="00461751" w:rsidRDefault="00392D2E" w:rsidP="00BA0511">
            <w:pPr>
              <w:rPr>
                <w:b/>
                <w:sz w:val="20"/>
                <w:szCs w:val="20"/>
              </w:rPr>
            </w:pPr>
            <w:r w:rsidRPr="00461751">
              <w:rPr>
                <w:b/>
                <w:sz w:val="20"/>
                <w:szCs w:val="20"/>
              </w:rPr>
              <w:t>Kadın</w:t>
            </w:r>
          </w:p>
        </w:tc>
        <w:tc>
          <w:tcPr>
            <w:tcW w:w="853" w:type="dxa"/>
            <w:shd w:val="clear" w:color="auto" w:fill="auto"/>
          </w:tcPr>
          <w:p w14:paraId="364540FE" w14:textId="77777777" w:rsidR="00392D2E" w:rsidRPr="00461751" w:rsidRDefault="00392D2E" w:rsidP="00BA0511">
            <w:pPr>
              <w:rPr>
                <w:b/>
                <w:sz w:val="20"/>
                <w:szCs w:val="20"/>
              </w:rPr>
            </w:pPr>
            <w:r w:rsidRPr="00461751">
              <w:rPr>
                <w:b/>
                <w:sz w:val="20"/>
                <w:szCs w:val="20"/>
              </w:rPr>
              <w:t>Erkek</w:t>
            </w:r>
          </w:p>
        </w:tc>
        <w:tc>
          <w:tcPr>
            <w:tcW w:w="672" w:type="dxa"/>
            <w:shd w:val="clear" w:color="auto" w:fill="auto"/>
          </w:tcPr>
          <w:p w14:paraId="19DB1A28" w14:textId="77777777" w:rsidR="00392D2E" w:rsidRPr="00461751" w:rsidRDefault="00392D2E" w:rsidP="00BA0511">
            <w:pPr>
              <w:rPr>
                <w:b/>
                <w:sz w:val="20"/>
                <w:szCs w:val="20"/>
              </w:rPr>
            </w:pPr>
            <w:r w:rsidRPr="00461751">
              <w:rPr>
                <w:b/>
                <w:sz w:val="20"/>
                <w:szCs w:val="20"/>
              </w:rPr>
              <w:t>Genç</w:t>
            </w:r>
          </w:p>
        </w:tc>
        <w:tc>
          <w:tcPr>
            <w:tcW w:w="738" w:type="dxa"/>
            <w:shd w:val="clear" w:color="auto" w:fill="auto"/>
          </w:tcPr>
          <w:p w14:paraId="058727C2" w14:textId="77777777" w:rsidR="00392D2E" w:rsidRPr="00461751" w:rsidRDefault="00392D2E" w:rsidP="00BA0511">
            <w:pPr>
              <w:rPr>
                <w:b/>
                <w:sz w:val="20"/>
                <w:szCs w:val="20"/>
              </w:rPr>
            </w:pPr>
            <w:r w:rsidRPr="00461751">
              <w:rPr>
                <w:b/>
                <w:sz w:val="20"/>
                <w:szCs w:val="20"/>
              </w:rPr>
              <w:t>Göçer</w:t>
            </w:r>
          </w:p>
        </w:tc>
        <w:tc>
          <w:tcPr>
            <w:tcW w:w="1482" w:type="dxa"/>
            <w:shd w:val="clear" w:color="auto" w:fill="auto"/>
          </w:tcPr>
          <w:p w14:paraId="2D0CEBEF" w14:textId="77777777" w:rsidR="00392D2E" w:rsidRPr="00461751" w:rsidRDefault="00392D2E" w:rsidP="00BA0511">
            <w:pPr>
              <w:rPr>
                <w:b/>
                <w:sz w:val="20"/>
                <w:szCs w:val="20"/>
              </w:rPr>
            </w:pPr>
            <w:r w:rsidRPr="00461751">
              <w:rPr>
                <w:b/>
                <w:sz w:val="20"/>
                <w:szCs w:val="20"/>
              </w:rPr>
              <w:t>Hassas Gruplar</w:t>
            </w:r>
          </w:p>
        </w:tc>
        <w:tc>
          <w:tcPr>
            <w:tcW w:w="1452" w:type="dxa"/>
            <w:shd w:val="clear" w:color="auto" w:fill="auto"/>
          </w:tcPr>
          <w:p w14:paraId="63C3FAFA" w14:textId="77777777" w:rsidR="00392D2E" w:rsidRPr="00461751" w:rsidRDefault="00392D2E" w:rsidP="00BA0511">
            <w:pPr>
              <w:rPr>
                <w:b/>
                <w:sz w:val="20"/>
                <w:szCs w:val="20"/>
              </w:rPr>
            </w:pPr>
            <w:r w:rsidRPr="00461751">
              <w:rPr>
                <w:b/>
                <w:sz w:val="20"/>
                <w:szCs w:val="20"/>
              </w:rPr>
              <w:t>Deprem Paketi</w:t>
            </w:r>
          </w:p>
        </w:tc>
      </w:tr>
      <w:tr w:rsidR="00461751" w:rsidRPr="00461751" w14:paraId="2CC1B319" w14:textId="77777777" w:rsidTr="00282BD0">
        <w:tc>
          <w:tcPr>
            <w:tcW w:w="3823" w:type="dxa"/>
            <w:shd w:val="clear" w:color="auto" w:fill="auto"/>
          </w:tcPr>
          <w:p w14:paraId="28693566" w14:textId="7837CE9A" w:rsidR="00392D2E" w:rsidRPr="00461751" w:rsidRDefault="00392D2E" w:rsidP="00BA0511">
            <w:pPr>
              <w:rPr>
                <w:b/>
                <w:sz w:val="20"/>
                <w:szCs w:val="20"/>
              </w:rPr>
            </w:pPr>
            <w:r w:rsidRPr="00461751">
              <w:rPr>
                <w:b/>
                <w:sz w:val="20"/>
                <w:szCs w:val="20"/>
              </w:rPr>
              <w:t>1.Grup</w:t>
            </w:r>
          </w:p>
          <w:p w14:paraId="36FFB1A3" w14:textId="48371FD0" w:rsidR="00282BD0" w:rsidRPr="00461751" w:rsidRDefault="00282BD0" w:rsidP="00282BD0">
            <w:pPr>
              <w:rPr>
                <w:b/>
                <w:sz w:val="20"/>
                <w:szCs w:val="20"/>
              </w:rPr>
            </w:pPr>
            <w:r w:rsidRPr="00461751">
              <w:rPr>
                <w:b/>
                <w:sz w:val="20"/>
                <w:szCs w:val="20"/>
              </w:rPr>
              <w:t xml:space="preserve">5 </w:t>
            </w:r>
            <w:proofErr w:type="spellStart"/>
            <w:r w:rsidRPr="00461751">
              <w:rPr>
                <w:b/>
                <w:sz w:val="20"/>
                <w:szCs w:val="20"/>
              </w:rPr>
              <w:t>dekar’dan</w:t>
            </w:r>
            <w:proofErr w:type="spellEnd"/>
            <w:r w:rsidRPr="00461751">
              <w:rPr>
                <w:b/>
                <w:sz w:val="20"/>
                <w:szCs w:val="20"/>
              </w:rPr>
              <w:t xml:space="preserve"> az tarım alanı ve/veya</w:t>
            </w:r>
          </w:p>
          <w:p w14:paraId="0A4E939C" w14:textId="6F39DE82" w:rsidR="00282BD0" w:rsidRPr="00461751" w:rsidRDefault="00282BD0" w:rsidP="00282BD0">
            <w:pPr>
              <w:rPr>
                <w:b/>
                <w:sz w:val="20"/>
                <w:szCs w:val="20"/>
              </w:rPr>
            </w:pPr>
            <w:r w:rsidRPr="00461751">
              <w:rPr>
                <w:b/>
                <w:sz w:val="20"/>
                <w:szCs w:val="20"/>
              </w:rPr>
              <w:t>10’dan az büyükbaş ve/veya</w:t>
            </w:r>
          </w:p>
          <w:p w14:paraId="03816F8A" w14:textId="7FA17A57" w:rsidR="00282BD0" w:rsidRPr="00461751" w:rsidRDefault="00282BD0" w:rsidP="00282BD0">
            <w:pPr>
              <w:rPr>
                <w:b/>
                <w:sz w:val="20"/>
                <w:szCs w:val="20"/>
              </w:rPr>
            </w:pPr>
            <w:r w:rsidRPr="00461751">
              <w:rPr>
                <w:b/>
                <w:sz w:val="20"/>
                <w:szCs w:val="20"/>
              </w:rPr>
              <w:t>50’den az küçükbaş ve/veya</w:t>
            </w:r>
          </w:p>
          <w:p w14:paraId="0FFDF311" w14:textId="17A0A686" w:rsidR="00282BD0" w:rsidRPr="00461751" w:rsidRDefault="00282BD0" w:rsidP="00282BD0">
            <w:pPr>
              <w:rPr>
                <w:b/>
                <w:sz w:val="20"/>
                <w:szCs w:val="20"/>
              </w:rPr>
            </w:pPr>
            <w:r w:rsidRPr="00461751">
              <w:rPr>
                <w:b/>
                <w:sz w:val="20"/>
                <w:szCs w:val="20"/>
              </w:rPr>
              <w:t>100’den az arı kovanı</w:t>
            </w:r>
          </w:p>
          <w:p w14:paraId="7FCF92C7" w14:textId="5E8B7DE2" w:rsidR="00282BD0" w:rsidRPr="00461751" w:rsidRDefault="00282BD0" w:rsidP="00BA0511">
            <w:pPr>
              <w:rPr>
                <w:b/>
                <w:sz w:val="20"/>
                <w:szCs w:val="20"/>
              </w:rPr>
            </w:pPr>
          </w:p>
        </w:tc>
        <w:tc>
          <w:tcPr>
            <w:tcW w:w="850" w:type="dxa"/>
            <w:shd w:val="clear" w:color="auto" w:fill="auto"/>
          </w:tcPr>
          <w:p w14:paraId="593ED441" w14:textId="1DB93976" w:rsidR="00392D2E" w:rsidRPr="00461751" w:rsidRDefault="000F2640" w:rsidP="00502FB4">
            <w:pPr>
              <w:jc w:val="both"/>
              <w:rPr>
                <w:b/>
                <w:sz w:val="28"/>
                <w:szCs w:val="28"/>
              </w:rPr>
            </w:pPr>
            <w:r w:rsidRPr="00461751">
              <w:rPr>
                <w:b/>
                <w:sz w:val="28"/>
                <w:szCs w:val="28"/>
              </w:rPr>
              <w:t>-</w:t>
            </w:r>
          </w:p>
        </w:tc>
        <w:tc>
          <w:tcPr>
            <w:tcW w:w="853" w:type="dxa"/>
            <w:shd w:val="clear" w:color="auto" w:fill="auto"/>
          </w:tcPr>
          <w:p w14:paraId="28ED3112" w14:textId="65DE25A7" w:rsidR="00392D2E" w:rsidRPr="00461751" w:rsidRDefault="000F2640" w:rsidP="00502FB4">
            <w:pPr>
              <w:jc w:val="both"/>
              <w:rPr>
                <w:sz w:val="20"/>
                <w:szCs w:val="20"/>
              </w:rPr>
            </w:pPr>
            <w:r w:rsidRPr="00461751">
              <w:rPr>
                <w:sz w:val="20"/>
                <w:szCs w:val="20"/>
              </w:rPr>
              <w:t>-</w:t>
            </w:r>
          </w:p>
        </w:tc>
        <w:tc>
          <w:tcPr>
            <w:tcW w:w="672" w:type="dxa"/>
            <w:shd w:val="clear" w:color="auto" w:fill="auto"/>
          </w:tcPr>
          <w:p w14:paraId="2E80521D" w14:textId="439A6FEA" w:rsidR="00392D2E" w:rsidRPr="00461751" w:rsidRDefault="000F2640" w:rsidP="00502FB4">
            <w:pPr>
              <w:jc w:val="both"/>
              <w:rPr>
                <w:b/>
                <w:sz w:val="28"/>
                <w:szCs w:val="28"/>
              </w:rPr>
            </w:pPr>
            <w:r w:rsidRPr="00461751">
              <w:rPr>
                <w:b/>
                <w:sz w:val="28"/>
                <w:szCs w:val="28"/>
              </w:rPr>
              <w:t>-</w:t>
            </w:r>
          </w:p>
        </w:tc>
        <w:tc>
          <w:tcPr>
            <w:tcW w:w="738" w:type="dxa"/>
            <w:shd w:val="clear" w:color="auto" w:fill="auto"/>
          </w:tcPr>
          <w:p w14:paraId="0BDADC75" w14:textId="2938470D" w:rsidR="00392D2E" w:rsidRPr="00461751" w:rsidRDefault="00392D2E" w:rsidP="00502FB4">
            <w:pPr>
              <w:jc w:val="both"/>
              <w:rPr>
                <w:b/>
                <w:sz w:val="28"/>
                <w:szCs w:val="28"/>
              </w:rPr>
            </w:pPr>
          </w:p>
        </w:tc>
        <w:tc>
          <w:tcPr>
            <w:tcW w:w="1482" w:type="dxa"/>
            <w:shd w:val="clear" w:color="auto" w:fill="auto"/>
          </w:tcPr>
          <w:p w14:paraId="664837A3" w14:textId="15D3B329" w:rsidR="00392D2E" w:rsidRPr="00461751" w:rsidRDefault="00392D2E" w:rsidP="00502FB4">
            <w:pPr>
              <w:jc w:val="both"/>
              <w:rPr>
                <w:b/>
                <w:sz w:val="28"/>
                <w:szCs w:val="28"/>
              </w:rPr>
            </w:pPr>
          </w:p>
        </w:tc>
        <w:tc>
          <w:tcPr>
            <w:tcW w:w="1452" w:type="dxa"/>
            <w:shd w:val="clear" w:color="auto" w:fill="auto"/>
          </w:tcPr>
          <w:p w14:paraId="7B8B5ED3" w14:textId="758CE549" w:rsidR="00392D2E" w:rsidRPr="00461751" w:rsidRDefault="00392D2E" w:rsidP="00BA0511">
            <w:pPr>
              <w:jc w:val="center"/>
              <w:rPr>
                <w:b/>
                <w:sz w:val="28"/>
                <w:szCs w:val="28"/>
              </w:rPr>
            </w:pPr>
          </w:p>
        </w:tc>
      </w:tr>
      <w:tr w:rsidR="00461751" w:rsidRPr="00461751" w14:paraId="345801F9" w14:textId="77777777" w:rsidTr="00282BD0">
        <w:tc>
          <w:tcPr>
            <w:tcW w:w="3823" w:type="dxa"/>
            <w:shd w:val="clear" w:color="auto" w:fill="auto"/>
          </w:tcPr>
          <w:p w14:paraId="133465DF" w14:textId="77777777" w:rsidR="00392D2E" w:rsidRPr="00461751" w:rsidRDefault="00392D2E" w:rsidP="00BA0511">
            <w:pPr>
              <w:rPr>
                <w:b/>
                <w:sz w:val="20"/>
                <w:szCs w:val="20"/>
              </w:rPr>
            </w:pPr>
            <w:r w:rsidRPr="00461751">
              <w:rPr>
                <w:b/>
                <w:sz w:val="20"/>
                <w:szCs w:val="20"/>
              </w:rPr>
              <w:t>2.Grup</w:t>
            </w:r>
          </w:p>
          <w:p w14:paraId="42D25FC6" w14:textId="722496E5" w:rsidR="00282BD0" w:rsidRPr="00461751" w:rsidRDefault="00282BD0" w:rsidP="00282BD0">
            <w:pPr>
              <w:rPr>
                <w:b/>
                <w:sz w:val="20"/>
                <w:szCs w:val="20"/>
              </w:rPr>
            </w:pPr>
            <w:r w:rsidRPr="00461751">
              <w:rPr>
                <w:b/>
                <w:sz w:val="20"/>
                <w:szCs w:val="20"/>
              </w:rPr>
              <w:t>5-10 dekar arası tarım alanı ve/veya</w:t>
            </w:r>
          </w:p>
          <w:p w14:paraId="4BE60AA9" w14:textId="77777777" w:rsidR="00282BD0" w:rsidRPr="00461751" w:rsidRDefault="00282BD0" w:rsidP="00282BD0">
            <w:pPr>
              <w:rPr>
                <w:b/>
                <w:sz w:val="20"/>
                <w:szCs w:val="20"/>
              </w:rPr>
            </w:pPr>
            <w:r w:rsidRPr="00461751">
              <w:rPr>
                <w:b/>
                <w:sz w:val="20"/>
                <w:szCs w:val="20"/>
              </w:rPr>
              <w:t xml:space="preserve">10’dan fazla büyükbaş ve/veya </w:t>
            </w:r>
          </w:p>
          <w:p w14:paraId="1E009608" w14:textId="4998A43E" w:rsidR="00282BD0" w:rsidRPr="00461751" w:rsidRDefault="00282BD0" w:rsidP="00282BD0">
            <w:pPr>
              <w:rPr>
                <w:b/>
                <w:sz w:val="20"/>
                <w:szCs w:val="20"/>
              </w:rPr>
            </w:pPr>
            <w:r w:rsidRPr="00461751">
              <w:rPr>
                <w:b/>
                <w:sz w:val="20"/>
                <w:szCs w:val="20"/>
              </w:rPr>
              <w:t>50-100 arası ve küçükbaş ve/veya 100-150 arası arı kovanı</w:t>
            </w:r>
          </w:p>
        </w:tc>
        <w:tc>
          <w:tcPr>
            <w:tcW w:w="850" w:type="dxa"/>
            <w:shd w:val="clear" w:color="auto" w:fill="auto"/>
          </w:tcPr>
          <w:p w14:paraId="1788837B" w14:textId="66CD6055" w:rsidR="00392D2E" w:rsidRPr="00461751" w:rsidRDefault="000F2640" w:rsidP="00502FB4">
            <w:pPr>
              <w:jc w:val="both"/>
              <w:rPr>
                <w:sz w:val="20"/>
                <w:szCs w:val="20"/>
              </w:rPr>
            </w:pPr>
            <w:r w:rsidRPr="00461751">
              <w:rPr>
                <w:sz w:val="20"/>
                <w:szCs w:val="20"/>
              </w:rPr>
              <w:t>+</w:t>
            </w:r>
          </w:p>
        </w:tc>
        <w:tc>
          <w:tcPr>
            <w:tcW w:w="853" w:type="dxa"/>
            <w:shd w:val="clear" w:color="auto" w:fill="auto"/>
          </w:tcPr>
          <w:p w14:paraId="6B28BF9A" w14:textId="393185B1" w:rsidR="00282BD0" w:rsidRPr="00461751" w:rsidRDefault="00282BD0" w:rsidP="00502FB4">
            <w:pPr>
              <w:jc w:val="both"/>
              <w:rPr>
                <w:sz w:val="20"/>
                <w:szCs w:val="20"/>
              </w:rPr>
            </w:pPr>
          </w:p>
          <w:p w14:paraId="630ED2D6" w14:textId="7F381C9A" w:rsidR="00392D2E" w:rsidRPr="00461751" w:rsidRDefault="000F2640" w:rsidP="00502FB4">
            <w:pPr>
              <w:jc w:val="both"/>
              <w:rPr>
                <w:sz w:val="20"/>
                <w:szCs w:val="20"/>
              </w:rPr>
            </w:pPr>
            <w:r w:rsidRPr="00461751">
              <w:rPr>
                <w:sz w:val="20"/>
                <w:szCs w:val="20"/>
              </w:rPr>
              <w:t>+</w:t>
            </w:r>
          </w:p>
        </w:tc>
        <w:tc>
          <w:tcPr>
            <w:tcW w:w="672" w:type="dxa"/>
            <w:shd w:val="clear" w:color="auto" w:fill="auto"/>
          </w:tcPr>
          <w:p w14:paraId="4ABB51E7" w14:textId="031123E3" w:rsidR="00392D2E" w:rsidRPr="00461751" w:rsidRDefault="000F2640" w:rsidP="00502FB4">
            <w:pPr>
              <w:jc w:val="both"/>
              <w:rPr>
                <w:sz w:val="20"/>
                <w:szCs w:val="20"/>
              </w:rPr>
            </w:pPr>
            <w:r w:rsidRPr="00461751">
              <w:rPr>
                <w:sz w:val="20"/>
                <w:szCs w:val="20"/>
              </w:rPr>
              <w:t>+</w:t>
            </w:r>
          </w:p>
        </w:tc>
        <w:tc>
          <w:tcPr>
            <w:tcW w:w="738" w:type="dxa"/>
            <w:shd w:val="clear" w:color="auto" w:fill="auto"/>
          </w:tcPr>
          <w:p w14:paraId="0F41F5EB" w14:textId="77777777" w:rsidR="00392D2E" w:rsidRPr="00461751" w:rsidRDefault="00392D2E" w:rsidP="00502FB4">
            <w:pPr>
              <w:jc w:val="both"/>
              <w:rPr>
                <w:sz w:val="20"/>
                <w:szCs w:val="20"/>
              </w:rPr>
            </w:pPr>
          </w:p>
        </w:tc>
        <w:tc>
          <w:tcPr>
            <w:tcW w:w="1482" w:type="dxa"/>
            <w:shd w:val="clear" w:color="auto" w:fill="auto"/>
          </w:tcPr>
          <w:p w14:paraId="7083FA88" w14:textId="77777777" w:rsidR="00392D2E" w:rsidRPr="00461751" w:rsidRDefault="00392D2E" w:rsidP="00502FB4">
            <w:pPr>
              <w:jc w:val="both"/>
              <w:rPr>
                <w:sz w:val="20"/>
                <w:szCs w:val="20"/>
              </w:rPr>
            </w:pPr>
          </w:p>
        </w:tc>
        <w:tc>
          <w:tcPr>
            <w:tcW w:w="1452" w:type="dxa"/>
            <w:shd w:val="clear" w:color="auto" w:fill="auto"/>
          </w:tcPr>
          <w:p w14:paraId="122F1C29" w14:textId="77777777" w:rsidR="00392D2E" w:rsidRPr="00461751" w:rsidRDefault="00392D2E" w:rsidP="00BA0511">
            <w:pPr>
              <w:rPr>
                <w:sz w:val="20"/>
                <w:szCs w:val="20"/>
              </w:rPr>
            </w:pPr>
          </w:p>
        </w:tc>
      </w:tr>
      <w:tr w:rsidR="00461751" w:rsidRPr="00461751" w14:paraId="63F56BE0" w14:textId="77777777" w:rsidTr="00282BD0">
        <w:tc>
          <w:tcPr>
            <w:tcW w:w="3823" w:type="dxa"/>
            <w:shd w:val="clear" w:color="auto" w:fill="auto"/>
          </w:tcPr>
          <w:p w14:paraId="758FA92D" w14:textId="77777777" w:rsidR="00392D2E" w:rsidRPr="00461751" w:rsidRDefault="00392D2E" w:rsidP="00BA0511">
            <w:pPr>
              <w:rPr>
                <w:b/>
                <w:sz w:val="20"/>
                <w:szCs w:val="20"/>
                <w:u w:val="single"/>
              </w:rPr>
            </w:pPr>
            <w:r w:rsidRPr="00461751">
              <w:rPr>
                <w:b/>
                <w:sz w:val="20"/>
                <w:szCs w:val="20"/>
                <w:u w:val="single"/>
              </w:rPr>
              <w:t>Destek Dışı</w:t>
            </w:r>
          </w:p>
          <w:p w14:paraId="6EBDC71D" w14:textId="77777777" w:rsidR="00282BD0" w:rsidRPr="00461751" w:rsidRDefault="00282BD0" w:rsidP="00282BD0">
            <w:pPr>
              <w:rPr>
                <w:b/>
                <w:sz w:val="20"/>
                <w:szCs w:val="20"/>
                <w:u w:val="single"/>
              </w:rPr>
            </w:pPr>
            <w:r w:rsidRPr="00461751">
              <w:rPr>
                <w:b/>
                <w:sz w:val="20"/>
                <w:szCs w:val="20"/>
                <w:u w:val="single"/>
              </w:rPr>
              <w:t>10 dekardan FAZLA tarım alanı VEYA</w:t>
            </w:r>
          </w:p>
          <w:p w14:paraId="018CA40B" w14:textId="77777777" w:rsidR="00282BD0" w:rsidRPr="00461751" w:rsidRDefault="00282BD0" w:rsidP="00282BD0">
            <w:pPr>
              <w:rPr>
                <w:b/>
                <w:sz w:val="20"/>
                <w:szCs w:val="20"/>
                <w:u w:val="single"/>
              </w:rPr>
            </w:pPr>
            <w:r w:rsidRPr="00461751">
              <w:rPr>
                <w:b/>
                <w:sz w:val="20"/>
                <w:szCs w:val="20"/>
                <w:u w:val="single"/>
              </w:rPr>
              <w:t>100 küçükbaştan FAZLA hayvan varlığı VEYA</w:t>
            </w:r>
          </w:p>
          <w:p w14:paraId="2F508653" w14:textId="0B7DDAE5" w:rsidR="00282BD0" w:rsidRPr="00461751" w:rsidRDefault="00282BD0" w:rsidP="00282BD0">
            <w:pPr>
              <w:rPr>
                <w:b/>
                <w:sz w:val="20"/>
                <w:szCs w:val="20"/>
                <w:u w:val="single"/>
              </w:rPr>
            </w:pPr>
            <w:r w:rsidRPr="00461751">
              <w:rPr>
                <w:b/>
                <w:sz w:val="20"/>
                <w:szCs w:val="20"/>
                <w:u w:val="single"/>
              </w:rPr>
              <w:t>150 arı kovanından FAZLA</w:t>
            </w:r>
          </w:p>
        </w:tc>
        <w:tc>
          <w:tcPr>
            <w:tcW w:w="850" w:type="dxa"/>
            <w:shd w:val="clear" w:color="auto" w:fill="auto"/>
          </w:tcPr>
          <w:p w14:paraId="3F3DE1F6" w14:textId="77B42F4B" w:rsidR="00392D2E" w:rsidRPr="00461751" w:rsidRDefault="000F2640" w:rsidP="00502FB4">
            <w:pPr>
              <w:jc w:val="both"/>
              <w:rPr>
                <w:sz w:val="20"/>
                <w:szCs w:val="20"/>
              </w:rPr>
            </w:pPr>
            <w:r w:rsidRPr="00461751">
              <w:rPr>
                <w:sz w:val="20"/>
                <w:szCs w:val="20"/>
              </w:rPr>
              <w:t>-</w:t>
            </w:r>
          </w:p>
        </w:tc>
        <w:tc>
          <w:tcPr>
            <w:tcW w:w="853" w:type="dxa"/>
            <w:shd w:val="clear" w:color="auto" w:fill="auto"/>
          </w:tcPr>
          <w:p w14:paraId="00D767F4" w14:textId="26AE2D6B" w:rsidR="00392D2E" w:rsidRPr="00461751" w:rsidRDefault="000F2640" w:rsidP="00502FB4">
            <w:pPr>
              <w:jc w:val="both"/>
              <w:rPr>
                <w:sz w:val="20"/>
                <w:szCs w:val="20"/>
              </w:rPr>
            </w:pPr>
            <w:r w:rsidRPr="00461751">
              <w:rPr>
                <w:sz w:val="20"/>
                <w:szCs w:val="20"/>
              </w:rPr>
              <w:t>-</w:t>
            </w:r>
          </w:p>
        </w:tc>
        <w:tc>
          <w:tcPr>
            <w:tcW w:w="672" w:type="dxa"/>
            <w:shd w:val="clear" w:color="auto" w:fill="auto"/>
          </w:tcPr>
          <w:p w14:paraId="62BBA094" w14:textId="16C4438C" w:rsidR="00392D2E" w:rsidRPr="00461751" w:rsidRDefault="000F2640" w:rsidP="00502FB4">
            <w:pPr>
              <w:jc w:val="both"/>
              <w:rPr>
                <w:sz w:val="20"/>
                <w:szCs w:val="20"/>
              </w:rPr>
            </w:pPr>
            <w:r w:rsidRPr="00461751">
              <w:rPr>
                <w:sz w:val="20"/>
                <w:szCs w:val="20"/>
              </w:rPr>
              <w:t>-</w:t>
            </w:r>
          </w:p>
        </w:tc>
        <w:tc>
          <w:tcPr>
            <w:tcW w:w="738" w:type="dxa"/>
            <w:shd w:val="clear" w:color="auto" w:fill="auto"/>
          </w:tcPr>
          <w:p w14:paraId="530C3CA9" w14:textId="77777777" w:rsidR="00392D2E" w:rsidRPr="00461751" w:rsidRDefault="00392D2E" w:rsidP="00502FB4">
            <w:pPr>
              <w:jc w:val="both"/>
              <w:rPr>
                <w:sz w:val="20"/>
                <w:szCs w:val="20"/>
              </w:rPr>
            </w:pPr>
          </w:p>
        </w:tc>
        <w:tc>
          <w:tcPr>
            <w:tcW w:w="1482" w:type="dxa"/>
            <w:shd w:val="clear" w:color="auto" w:fill="auto"/>
          </w:tcPr>
          <w:p w14:paraId="177FFE1B" w14:textId="77777777" w:rsidR="00392D2E" w:rsidRPr="00461751" w:rsidRDefault="00392D2E" w:rsidP="00502FB4">
            <w:pPr>
              <w:jc w:val="both"/>
              <w:rPr>
                <w:sz w:val="20"/>
                <w:szCs w:val="20"/>
              </w:rPr>
            </w:pPr>
          </w:p>
        </w:tc>
        <w:tc>
          <w:tcPr>
            <w:tcW w:w="1452" w:type="dxa"/>
            <w:shd w:val="clear" w:color="auto" w:fill="auto"/>
          </w:tcPr>
          <w:p w14:paraId="24441C11" w14:textId="77777777" w:rsidR="00392D2E" w:rsidRPr="00461751" w:rsidRDefault="00392D2E" w:rsidP="00BA0511">
            <w:pPr>
              <w:rPr>
                <w:sz w:val="20"/>
                <w:szCs w:val="20"/>
              </w:rPr>
            </w:pPr>
          </w:p>
        </w:tc>
      </w:tr>
    </w:tbl>
    <w:p w14:paraId="1E9CBE79" w14:textId="77777777" w:rsidR="00392D2E" w:rsidRPr="00461751" w:rsidRDefault="00392D2E" w:rsidP="00392D2E">
      <w:pPr>
        <w:rPr>
          <w:sz w:val="18"/>
          <w:szCs w:val="18"/>
        </w:rPr>
      </w:pPr>
      <w:r w:rsidRPr="00461751">
        <w:rPr>
          <w:sz w:val="18"/>
          <w:szCs w:val="18"/>
        </w:rPr>
        <w:t>Not: Başvuru sahibinin TÜM TARIMSAL VERİLERİNİN kontrol edilmesi gerekmektedir.</w:t>
      </w:r>
    </w:p>
    <w:p w14:paraId="7E43E924" w14:textId="77777777" w:rsidR="00392D2E" w:rsidRPr="00461751" w:rsidRDefault="00392D2E" w:rsidP="00392D2E">
      <w:pPr>
        <w:pStyle w:val="MaddeA"/>
        <w:numPr>
          <w:ilvl w:val="0"/>
          <w:numId w:val="0"/>
        </w:numPr>
        <w:spacing w:after="60"/>
        <w:ind w:firstLine="709"/>
        <w:jc w:val="both"/>
      </w:pPr>
      <w:r w:rsidRPr="00461751">
        <w:lastRenderedPageBreak/>
        <w:br/>
        <w:t xml:space="preserve">KDAKP kapsamında daha önce hibe desteğinden faydalanan başvuru sahipleri (-) eksi 20 puan </w:t>
      </w:r>
      <w:r w:rsidRPr="00461751">
        <w:rPr>
          <w:lang w:eastAsia="en-US"/>
        </w:rPr>
        <w:t>verilecektir.</w:t>
      </w:r>
    </w:p>
    <w:p w14:paraId="0E540B55" w14:textId="77777777" w:rsidR="00392D2E" w:rsidRPr="00461751" w:rsidRDefault="00392D2E" w:rsidP="00392D2E">
      <w:pPr>
        <w:pStyle w:val="MaddeA"/>
        <w:numPr>
          <w:ilvl w:val="0"/>
          <w:numId w:val="0"/>
        </w:numPr>
        <w:spacing w:after="60"/>
        <w:ind w:firstLine="709"/>
        <w:jc w:val="both"/>
      </w:pPr>
      <w:r w:rsidRPr="00461751">
        <w:rPr>
          <w:lang w:eastAsia="en-US"/>
        </w:rPr>
        <w:t>Yararlanıcının, hak kazandıktan sonra sözleşme imzalasın ya da imzalamasın yatırımdan vazgeçmesi durumunda, aynı yatırımcının bir sonraki yıl başvuru yapması halinde hibe konusuna bakılmaksızın değerlendirme aşamasında (-) eksi 20 puan verilecektir.</w:t>
      </w:r>
      <w:r w:rsidRPr="00461751">
        <w:t xml:space="preserve"> </w:t>
      </w:r>
    </w:p>
    <w:p w14:paraId="49437C18" w14:textId="77777777" w:rsidR="00392D2E" w:rsidRPr="00461751" w:rsidRDefault="00392D2E" w:rsidP="00392D2E">
      <w:pPr>
        <w:pStyle w:val="MaddeA"/>
        <w:numPr>
          <w:ilvl w:val="0"/>
          <w:numId w:val="0"/>
        </w:numPr>
        <w:spacing w:after="60"/>
        <w:ind w:firstLine="709"/>
        <w:jc w:val="both"/>
      </w:pPr>
      <w:r w:rsidRPr="00461751">
        <w:t>Başvuru sahibi hedef grup tanımına uymak zorundadır. “Destek Dışı” olarak tanımlanan grupta yer alan başvuru sahipleri bu hibe programından desteklenemez.</w:t>
      </w:r>
    </w:p>
    <w:p w14:paraId="457E1DFD" w14:textId="52529469" w:rsidR="00AA26A9" w:rsidRDefault="00AA26A9" w:rsidP="00502FB4">
      <w:pPr>
        <w:pStyle w:val="MaddeA"/>
        <w:numPr>
          <w:ilvl w:val="0"/>
          <w:numId w:val="0"/>
        </w:numPr>
        <w:spacing w:after="60"/>
        <w:jc w:val="both"/>
        <w:rPr>
          <w:color w:val="FF0000"/>
          <w:u w:val="single"/>
        </w:rPr>
      </w:pPr>
      <w:r>
        <w:rPr>
          <w:color w:val="FF0000"/>
          <w:u w:val="single"/>
        </w:rPr>
        <w:t xml:space="preserve"> </w:t>
      </w:r>
    </w:p>
    <w:p w14:paraId="4A35210D" w14:textId="57E11736" w:rsidR="00AA26A9" w:rsidRPr="00502FB4" w:rsidRDefault="00AA26A9" w:rsidP="00392D2E">
      <w:pPr>
        <w:pStyle w:val="MaddeA"/>
        <w:numPr>
          <w:ilvl w:val="0"/>
          <w:numId w:val="0"/>
        </w:numPr>
        <w:spacing w:after="60"/>
        <w:ind w:firstLine="709"/>
        <w:jc w:val="both"/>
        <w:rPr>
          <w:b/>
          <w:bCs/>
          <w:u w:val="single"/>
        </w:rPr>
      </w:pPr>
      <w:r w:rsidRPr="00502FB4">
        <w:rPr>
          <w:b/>
          <w:bCs/>
          <w:u w:val="single"/>
        </w:rPr>
        <w:t>Not: Bu hibe programı en az 5 da alanda sebze ve çilek yetiştir</w:t>
      </w:r>
      <w:r w:rsidR="00793608" w:rsidRPr="00502FB4">
        <w:rPr>
          <w:b/>
          <w:bCs/>
          <w:u w:val="single"/>
        </w:rPr>
        <w:t>iciliği yapan</w:t>
      </w:r>
      <w:r w:rsidRPr="00502FB4">
        <w:rPr>
          <w:b/>
          <w:bCs/>
          <w:u w:val="single"/>
        </w:rPr>
        <w:t xml:space="preserve"> çiftçilere verileceği için 1.gruptaki çiftçiler bu programdan yararlanamayacaktır.</w:t>
      </w:r>
    </w:p>
    <w:p w14:paraId="23313410" w14:textId="77777777" w:rsidR="00392D2E" w:rsidRPr="00502FB4" w:rsidRDefault="00392D2E" w:rsidP="00D250F3">
      <w:pPr>
        <w:spacing w:after="100"/>
        <w:jc w:val="both"/>
        <w:rPr>
          <w:rFonts w:eastAsia="Calibri"/>
          <w:lang w:eastAsia="en-US"/>
        </w:rPr>
      </w:pPr>
    </w:p>
    <w:p w14:paraId="65505CC8" w14:textId="77777777" w:rsidR="00D250F3" w:rsidRDefault="00D250F3" w:rsidP="00D250F3">
      <w:pPr>
        <w:pStyle w:val="Balk1"/>
        <w:spacing w:after="100" w:line="276" w:lineRule="auto"/>
        <w:ind w:left="902"/>
        <w:rPr>
          <w:rFonts w:ascii="Times New Roman" w:hAnsi="Times New Roman"/>
          <w:sz w:val="24"/>
          <w:szCs w:val="24"/>
          <w:lang w:val="tr-TR"/>
        </w:rPr>
      </w:pPr>
    </w:p>
    <w:p w14:paraId="2B83830A" w14:textId="61A72C03" w:rsidR="00FB4668" w:rsidRPr="00011363" w:rsidRDefault="00FB4668" w:rsidP="00C835FE">
      <w:pPr>
        <w:pStyle w:val="Balk1"/>
        <w:numPr>
          <w:ilvl w:val="0"/>
          <w:numId w:val="53"/>
        </w:numPr>
        <w:tabs>
          <w:tab w:val="clear" w:pos="720"/>
          <w:tab w:val="num" w:pos="360"/>
        </w:tabs>
        <w:spacing w:after="100" w:line="276" w:lineRule="auto"/>
        <w:ind w:left="902" w:hanging="902"/>
        <w:rPr>
          <w:rFonts w:ascii="Times New Roman" w:hAnsi="Times New Roman"/>
          <w:sz w:val="24"/>
          <w:szCs w:val="24"/>
          <w:lang w:val="tr-TR"/>
        </w:rPr>
      </w:pPr>
      <w:r w:rsidRPr="00011363">
        <w:rPr>
          <w:rFonts w:ascii="Times New Roman" w:hAnsi="Times New Roman"/>
          <w:sz w:val="24"/>
          <w:szCs w:val="24"/>
          <w:lang w:val="tr-TR"/>
        </w:rPr>
        <w:t>Desteklenecek yatırımın kapsamı</w:t>
      </w:r>
    </w:p>
    <w:p w14:paraId="6F46EEE5" w14:textId="536DE415" w:rsidR="001018D9" w:rsidRPr="00011363" w:rsidRDefault="001018D9" w:rsidP="00C835FE">
      <w:pPr>
        <w:pStyle w:val="Balk1"/>
        <w:numPr>
          <w:ilvl w:val="0"/>
          <w:numId w:val="54"/>
        </w:numPr>
        <w:spacing w:after="100" w:line="276" w:lineRule="auto"/>
        <w:jc w:val="both"/>
        <w:rPr>
          <w:rFonts w:ascii="Times New Roman" w:hAnsi="Times New Roman"/>
          <w:b w:val="0"/>
          <w:sz w:val="24"/>
          <w:szCs w:val="24"/>
          <w:lang w:val="tr-TR"/>
        </w:rPr>
      </w:pPr>
      <w:r w:rsidRPr="00011363">
        <w:rPr>
          <w:rFonts w:ascii="Times New Roman" w:hAnsi="Times New Roman"/>
          <w:b w:val="0"/>
          <w:sz w:val="24"/>
          <w:szCs w:val="24"/>
          <w:lang w:val="tr-TR"/>
        </w:rPr>
        <w:t xml:space="preserve">Detayları ekte bulunan Teknik </w:t>
      </w:r>
      <w:proofErr w:type="spellStart"/>
      <w:r w:rsidR="00237997" w:rsidRPr="00011363">
        <w:rPr>
          <w:rFonts w:ascii="Times New Roman" w:hAnsi="Times New Roman"/>
          <w:b w:val="0"/>
          <w:sz w:val="24"/>
          <w:szCs w:val="24"/>
          <w:lang w:val="tr-TR"/>
        </w:rPr>
        <w:t>Şartname</w:t>
      </w:r>
      <w:r w:rsidR="00263959" w:rsidRPr="00011363">
        <w:rPr>
          <w:rFonts w:ascii="Times New Roman" w:hAnsi="Times New Roman"/>
          <w:b w:val="0"/>
          <w:sz w:val="24"/>
          <w:szCs w:val="24"/>
          <w:lang w:val="tr-TR"/>
        </w:rPr>
        <w:t>’de</w:t>
      </w:r>
      <w:proofErr w:type="spellEnd"/>
      <w:r w:rsidR="008649DD" w:rsidRPr="00011363">
        <w:rPr>
          <w:rFonts w:ascii="Times New Roman" w:hAnsi="Times New Roman"/>
          <w:b w:val="0"/>
          <w:sz w:val="24"/>
          <w:szCs w:val="24"/>
          <w:lang w:val="tr-TR"/>
        </w:rPr>
        <w:t xml:space="preserve"> </w:t>
      </w:r>
      <w:r w:rsidR="00D250F3">
        <w:rPr>
          <w:rFonts w:ascii="Times New Roman" w:hAnsi="Times New Roman"/>
          <w:b w:val="0"/>
          <w:sz w:val="24"/>
          <w:szCs w:val="24"/>
          <w:lang w:val="tr-TR"/>
        </w:rPr>
        <w:t xml:space="preserve">yazılı olduğu üzere </w:t>
      </w:r>
      <w:r w:rsidR="0085302B">
        <w:rPr>
          <w:rFonts w:ascii="Times New Roman" w:hAnsi="Times New Roman"/>
          <w:b w:val="0"/>
          <w:sz w:val="24"/>
          <w:szCs w:val="24"/>
          <w:lang w:val="tr-TR"/>
        </w:rPr>
        <w:t>çilek ve sebze üretim</w:t>
      </w:r>
      <w:r w:rsidR="00AC443E">
        <w:rPr>
          <w:rFonts w:ascii="Times New Roman" w:hAnsi="Times New Roman"/>
          <w:b w:val="0"/>
          <w:sz w:val="24"/>
          <w:szCs w:val="24"/>
          <w:lang w:val="tr-TR"/>
        </w:rPr>
        <w:t>i</w:t>
      </w:r>
      <w:r w:rsidR="0085302B">
        <w:rPr>
          <w:rFonts w:ascii="Times New Roman" w:hAnsi="Times New Roman"/>
          <w:b w:val="0"/>
          <w:sz w:val="24"/>
          <w:szCs w:val="24"/>
          <w:lang w:val="tr-TR"/>
        </w:rPr>
        <w:t>nde kullanılmak üzere zirai don örtüsü i</w:t>
      </w:r>
      <w:r w:rsidR="00AC443E">
        <w:rPr>
          <w:rFonts w:ascii="Times New Roman" w:hAnsi="Times New Roman"/>
          <w:b w:val="0"/>
          <w:sz w:val="24"/>
          <w:szCs w:val="24"/>
          <w:lang w:val="tr-TR"/>
        </w:rPr>
        <w:t xml:space="preserve">htiyaçları desteklenecektir. </w:t>
      </w:r>
    </w:p>
    <w:p w14:paraId="0F47C659" w14:textId="03186BB4" w:rsidR="001018D9" w:rsidRPr="00011363" w:rsidRDefault="000E6732" w:rsidP="00C835FE">
      <w:pPr>
        <w:pStyle w:val="NoSpacing3"/>
        <w:numPr>
          <w:ilvl w:val="0"/>
          <w:numId w:val="54"/>
        </w:numPr>
        <w:spacing w:after="100" w:line="25" w:lineRule="atLeast"/>
        <w:jc w:val="both"/>
        <w:rPr>
          <w:rFonts w:ascii="Times New Roman" w:hAnsi="Times New Roman" w:cs="Times New Roman"/>
          <w:sz w:val="24"/>
          <w:szCs w:val="24"/>
        </w:rPr>
      </w:pPr>
      <w:r w:rsidRPr="00011363">
        <w:rPr>
          <w:rFonts w:ascii="Times New Roman" w:hAnsi="Times New Roman" w:cs="Times New Roman"/>
          <w:sz w:val="24"/>
          <w:szCs w:val="24"/>
        </w:rPr>
        <w:t>Hibe</w:t>
      </w:r>
      <w:r w:rsidR="009A48E3" w:rsidRPr="00011363">
        <w:rPr>
          <w:rFonts w:ascii="Times New Roman" w:hAnsi="Times New Roman" w:cs="Times New Roman"/>
          <w:sz w:val="24"/>
          <w:szCs w:val="24"/>
        </w:rPr>
        <w:t>den faydalanacak olan yetiştiriciler değerlendirme kriterlerindeki hususlar dikkate alınarak asil ve yedek listelere göre belirlenecek olup, u</w:t>
      </w:r>
      <w:r w:rsidR="001018D9" w:rsidRPr="00011363">
        <w:rPr>
          <w:rFonts w:ascii="Times New Roman" w:hAnsi="Times New Roman" w:cs="Times New Roman"/>
          <w:sz w:val="24"/>
          <w:szCs w:val="24"/>
        </w:rPr>
        <w:t xml:space="preserve">ygun olmayan başvurular </w:t>
      </w:r>
      <w:r w:rsidR="009A48E3" w:rsidRPr="00011363">
        <w:rPr>
          <w:rFonts w:ascii="Times New Roman" w:hAnsi="Times New Roman" w:cs="Times New Roman"/>
          <w:sz w:val="24"/>
          <w:szCs w:val="24"/>
        </w:rPr>
        <w:t>değerlendirmeye alınmayacaktır.</w:t>
      </w:r>
    </w:p>
    <w:p w14:paraId="4F910140" w14:textId="77777777" w:rsidR="00FB4668" w:rsidRPr="00212671"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sz w:val="24"/>
          <w:szCs w:val="24"/>
          <w:lang w:val="tr-TR"/>
        </w:rPr>
      </w:pPr>
      <w:r w:rsidRPr="00212671">
        <w:rPr>
          <w:rFonts w:ascii="Times New Roman" w:hAnsi="Times New Roman"/>
          <w:sz w:val="24"/>
          <w:szCs w:val="24"/>
          <w:lang w:val="tr-TR"/>
        </w:rPr>
        <w:t>Başvuru sahiplerinde aranacak özellikler</w:t>
      </w:r>
    </w:p>
    <w:p w14:paraId="759FB15C" w14:textId="25E03520" w:rsidR="00B83A8C" w:rsidRPr="00B83A8C" w:rsidRDefault="00B83A8C" w:rsidP="009502DD">
      <w:pPr>
        <w:pStyle w:val="ListeParagraf"/>
        <w:numPr>
          <w:ilvl w:val="0"/>
          <w:numId w:val="59"/>
        </w:numPr>
        <w:jc w:val="both"/>
        <w:rPr>
          <w:rFonts w:eastAsiaTheme="minorHAnsi"/>
          <w:sz w:val="22"/>
          <w:szCs w:val="22"/>
          <w:lang w:eastAsia="en-US"/>
        </w:rPr>
      </w:pPr>
      <w:r w:rsidRPr="00B83A8C">
        <w:rPr>
          <w:rFonts w:eastAsiaTheme="minorHAnsi"/>
          <w:sz w:val="22"/>
          <w:szCs w:val="22"/>
          <w:lang w:eastAsia="en-US"/>
        </w:rPr>
        <w:t xml:space="preserve">Başvuru sahiplerinin “C. Uygulama bölgesi” bölümünde yazılı mahallelerde ikamet etmesi zorunludur. Başvuru tarihi itibariyle en az 6 aylık asli ikametinin bu mahallelerde olduğunu gösterir </w:t>
      </w:r>
      <w:proofErr w:type="spellStart"/>
      <w:r w:rsidRPr="00B83A8C">
        <w:rPr>
          <w:rFonts w:eastAsiaTheme="minorHAnsi"/>
          <w:sz w:val="22"/>
          <w:szCs w:val="22"/>
          <w:lang w:eastAsia="en-US"/>
        </w:rPr>
        <w:t>tarihçeli</w:t>
      </w:r>
      <w:proofErr w:type="spellEnd"/>
      <w:r w:rsidRPr="00B83A8C">
        <w:rPr>
          <w:rFonts w:eastAsiaTheme="minorHAnsi"/>
          <w:sz w:val="22"/>
          <w:szCs w:val="22"/>
          <w:lang w:eastAsia="en-US"/>
        </w:rPr>
        <w:t xml:space="preserve"> yerleşim yeri raporu istenecektir.</w:t>
      </w:r>
    </w:p>
    <w:p w14:paraId="5B053A38" w14:textId="1FD50A69" w:rsidR="009A48E3" w:rsidRPr="000C3E6E" w:rsidRDefault="00FB4668" w:rsidP="009502DD">
      <w:pPr>
        <w:pStyle w:val="NoSpacing3"/>
        <w:numPr>
          <w:ilvl w:val="0"/>
          <w:numId w:val="59"/>
        </w:numPr>
        <w:spacing w:line="25" w:lineRule="atLeast"/>
        <w:jc w:val="both"/>
        <w:rPr>
          <w:rFonts w:ascii="Times New Roman" w:hAnsi="Times New Roman" w:cs="Times New Roman"/>
          <w:sz w:val="24"/>
          <w:szCs w:val="24"/>
        </w:rPr>
      </w:pPr>
      <w:r w:rsidRPr="00011363">
        <w:rPr>
          <w:rFonts w:ascii="Times New Roman" w:hAnsi="Times New Roman" w:cs="Times New Roman"/>
          <w:sz w:val="24"/>
          <w:szCs w:val="24"/>
        </w:rPr>
        <w:t>Başvuru sahipleri</w:t>
      </w:r>
      <w:r w:rsidR="00B37E2F" w:rsidRPr="00011363">
        <w:rPr>
          <w:rFonts w:ascii="Times New Roman" w:hAnsi="Times New Roman" w:cs="Times New Roman"/>
          <w:sz w:val="24"/>
          <w:szCs w:val="24"/>
        </w:rPr>
        <w:t>nin</w:t>
      </w:r>
      <w:r w:rsidRPr="00011363">
        <w:rPr>
          <w:rFonts w:ascii="Times New Roman" w:hAnsi="Times New Roman" w:cs="Times New Roman"/>
          <w:sz w:val="24"/>
          <w:szCs w:val="24"/>
        </w:rPr>
        <w:t xml:space="preserve"> </w:t>
      </w:r>
      <w:r w:rsidR="009502DD" w:rsidRPr="009502DD">
        <w:rPr>
          <w:rFonts w:ascii="Times New Roman" w:hAnsi="Times New Roman" w:cs="Times New Roman"/>
          <w:sz w:val="24"/>
          <w:szCs w:val="24"/>
        </w:rPr>
        <w:t>“C. Uygulama bölgesi” bölümünde yazılı</w:t>
      </w:r>
      <w:r w:rsidR="009502DD" w:rsidRPr="009502DD">
        <w:t xml:space="preserve"> </w:t>
      </w:r>
      <w:r w:rsidR="009502DD" w:rsidRPr="009502DD">
        <w:rPr>
          <w:rFonts w:ascii="Times New Roman" w:hAnsi="Times New Roman" w:cs="Times New Roman"/>
          <w:sz w:val="24"/>
          <w:szCs w:val="24"/>
        </w:rPr>
        <w:t xml:space="preserve">Afşin, Andırın, Dulkadiroğlu, Elbistan, Göksun ve Pazarcık Ekonomik Kalkınma </w:t>
      </w:r>
      <w:proofErr w:type="spellStart"/>
      <w:r w:rsidR="009502DD" w:rsidRPr="000C3E6E">
        <w:rPr>
          <w:rFonts w:ascii="Times New Roman" w:hAnsi="Times New Roman" w:cs="Times New Roman"/>
          <w:sz w:val="24"/>
          <w:szCs w:val="24"/>
        </w:rPr>
        <w:t>Kümesi’nde</w:t>
      </w:r>
      <w:proofErr w:type="spellEnd"/>
      <w:r w:rsidR="009502DD" w:rsidRPr="000C3E6E">
        <w:rPr>
          <w:rFonts w:ascii="Times New Roman" w:hAnsi="Times New Roman" w:cs="Times New Roman"/>
          <w:sz w:val="24"/>
          <w:szCs w:val="24"/>
        </w:rPr>
        <w:t xml:space="preserve"> </w:t>
      </w:r>
      <w:r w:rsidR="001D6A57" w:rsidRPr="000C3E6E">
        <w:rPr>
          <w:rFonts w:ascii="Times New Roman" w:hAnsi="Times New Roman" w:cs="Times New Roman"/>
          <w:sz w:val="24"/>
          <w:szCs w:val="24"/>
        </w:rPr>
        <w:t>2025</w:t>
      </w:r>
      <w:r w:rsidR="00EC29DB" w:rsidRPr="000C3E6E">
        <w:rPr>
          <w:rFonts w:ascii="Times New Roman" w:hAnsi="Times New Roman" w:cs="Times New Roman"/>
          <w:sz w:val="24"/>
          <w:szCs w:val="24"/>
        </w:rPr>
        <w:t xml:space="preserve"> </w:t>
      </w:r>
      <w:r w:rsidR="005D4D84">
        <w:rPr>
          <w:rFonts w:ascii="Times New Roman" w:hAnsi="Times New Roman" w:cs="Times New Roman"/>
          <w:sz w:val="24"/>
          <w:szCs w:val="24"/>
        </w:rPr>
        <w:t xml:space="preserve">veya 2026 </w:t>
      </w:r>
      <w:r w:rsidR="00EC29DB" w:rsidRPr="000C3E6E">
        <w:rPr>
          <w:rFonts w:ascii="Times New Roman" w:hAnsi="Times New Roman" w:cs="Times New Roman"/>
          <w:sz w:val="24"/>
          <w:szCs w:val="24"/>
        </w:rPr>
        <w:t xml:space="preserve">yılı </w:t>
      </w:r>
      <w:r w:rsidR="006B0741" w:rsidRPr="000C3E6E">
        <w:rPr>
          <w:rFonts w:ascii="Times New Roman" w:hAnsi="Times New Roman" w:cs="Times New Roman"/>
          <w:sz w:val="24"/>
          <w:szCs w:val="24"/>
        </w:rPr>
        <w:t xml:space="preserve"> </w:t>
      </w:r>
      <w:r w:rsidRPr="000C3E6E">
        <w:rPr>
          <w:rFonts w:ascii="Times New Roman" w:hAnsi="Times New Roman" w:cs="Times New Roman"/>
          <w:sz w:val="24"/>
          <w:szCs w:val="24"/>
        </w:rPr>
        <w:t>Ç</w:t>
      </w:r>
      <w:r w:rsidR="00EC29DB" w:rsidRPr="000C3E6E">
        <w:rPr>
          <w:rFonts w:ascii="Times New Roman" w:hAnsi="Times New Roman" w:cs="Times New Roman"/>
          <w:sz w:val="24"/>
          <w:szCs w:val="24"/>
        </w:rPr>
        <w:t>iftçi Kayıt Sistemi (ÇKS) kaydı</w:t>
      </w:r>
      <w:r w:rsidR="00E31A94" w:rsidRPr="000C3E6E">
        <w:rPr>
          <w:rFonts w:ascii="Times New Roman" w:hAnsi="Times New Roman" w:cs="Times New Roman"/>
          <w:sz w:val="24"/>
          <w:szCs w:val="24"/>
        </w:rPr>
        <w:t xml:space="preserve"> </w:t>
      </w:r>
      <w:r w:rsidRPr="000C3E6E">
        <w:rPr>
          <w:rFonts w:ascii="Times New Roman" w:hAnsi="Times New Roman" w:cs="Times New Roman"/>
          <w:sz w:val="24"/>
          <w:szCs w:val="24"/>
        </w:rPr>
        <w:t>olmalıdır.</w:t>
      </w:r>
      <w:r w:rsidR="00B37E2F" w:rsidRPr="000C3E6E">
        <w:rPr>
          <w:rFonts w:ascii="Times New Roman" w:hAnsi="Times New Roman" w:cs="Times New Roman"/>
          <w:sz w:val="24"/>
          <w:szCs w:val="24"/>
        </w:rPr>
        <w:t xml:space="preserve"> </w:t>
      </w:r>
      <w:r w:rsidR="00FE7B5F" w:rsidRPr="000C3E6E">
        <w:rPr>
          <w:rFonts w:ascii="Times New Roman" w:hAnsi="Times New Roman" w:cs="Times New Roman"/>
          <w:sz w:val="24"/>
          <w:szCs w:val="24"/>
        </w:rPr>
        <w:t>Başvuru sahibi</w:t>
      </w:r>
      <w:r w:rsidR="00B37E2F" w:rsidRPr="000C3E6E">
        <w:rPr>
          <w:rFonts w:ascii="Times New Roman" w:hAnsi="Times New Roman" w:cs="Times New Roman"/>
          <w:sz w:val="24"/>
          <w:szCs w:val="24"/>
        </w:rPr>
        <w:t xml:space="preserve"> </w:t>
      </w:r>
      <w:r w:rsidR="00E001EF" w:rsidRPr="000C3E6E">
        <w:rPr>
          <w:rFonts w:ascii="Times New Roman" w:hAnsi="Times New Roman" w:cs="Times New Roman"/>
          <w:sz w:val="24"/>
          <w:szCs w:val="24"/>
        </w:rPr>
        <w:t>çiftçi</w:t>
      </w:r>
      <w:r w:rsidR="005176EF">
        <w:rPr>
          <w:rFonts w:ascii="Times New Roman" w:hAnsi="Times New Roman" w:cs="Times New Roman"/>
          <w:sz w:val="24"/>
          <w:szCs w:val="24"/>
        </w:rPr>
        <w:t xml:space="preserve"> 5da.</w:t>
      </w:r>
      <w:r w:rsidR="00B37E2F" w:rsidRPr="000C3E6E">
        <w:rPr>
          <w:rFonts w:ascii="Times New Roman" w:hAnsi="Times New Roman" w:cs="Times New Roman"/>
          <w:sz w:val="24"/>
          <w:szCs w:val="24"/>
        </w:rPr>
        <w:t xml:space="preserve"> </w:t>
      </w:r>
      <w:r w:rsidR="00D60E34" w:rsidRPr="000C3E6E">
        <w:rPr>
          <w:rFonts w:ascii="Times New Roman" w:hAnsi="Times New Roman" w:cs="Times New Roman"/>
          <w:sz w:val="24"/>
          <w:szCs w:val="24"/>
        </w:rPr>
        <w:t>çilek ve</w:t>
      </w:r>
      <w:r w:rsidR="005176EF">
        <w:rPr>
          <w:rFonts w:ascii="Times New Roman" w:hAnsi="Times New Roman" w:cs="Times New Roman"/>
          <w:sz w:val="24"/>
          <w:szCs w:val="24"/>
        </w:rPr>
        <w:t>ya</w:t>
      </w:r>
      <w:r w:rsidR="00D60E34" w:rsidRPr="000C3E6E">
        <w:rPr>
          <w:rFonts w:ascii="Times New Roman" w:hAnsi="Times New Roman" w:cs="Times New Roman"/>
          <w:sz w:val="24"/>
          <w:szCs w:val="24"/>
        </w:rPr>
        <w:t xml:space="preserve"> sebze </w:t>
      </w:r>
      <w:r w:rsidR="009502DD" w:rsidRPr="000C3E6E">
        <w:rPr>
          <w:rFonts w:ascii="Times New Roman" w:hAnsi="Times New Roman" w:cs="Times New Roman"/>
          <w:sz w:val="24"/>
          <w:szCs w:val="24"/>
        </w:rPr>
        <w:t>yetiştirdiğini</w:t>
      </w:r>
      <w:r w:rsidR="00E001EF" w:rsidRPr="000C3E6E">
        <w:rPr>
          <w:rFonts w:ascii="Times New Roman" w:hAnsi="Times New Roman" w:cs="Times New Roman"/>
          <w:sz w:val="24"/>
          <w:szCs w:val="24"/>
        </w:rPr>
        <w:t xml:space="preserve"> mutlaka ÇKS kaydıyla belgelendirmelidir.</w:t>
      </w:r>
    </w:p>
    <w:p w14:paraId="53BE291B" w14:textId="7D44B02A" w:rsidR="00852BBF" w:rsidRPr="000A2D8F" w:rsidRDefault="00852BBF" w:rsidP="000A2D8F">
      <w:pPr>
        <w:pStyle w:val="ListeParagraf"/>
        <w:numPr>
          <w:ilvl w:val="0"/>
          <w:numId w:val="59"/>
        </w:numPr>
        <w:jc w:val="both"/>
        <w:rPr>
          <w:rFonts w:eastAsiaTheme="minorHAnsi"/>
          <w:lang w:eastAsia="en-US"/>
        </w:rPr>
      </w:pPr>
      <w:r w:rsidRPr="00852BBF">
        <w:rPr>
          <w:rFonts w:eastAsiaTheme="minorHAnsi"/>
          <w:lang w:eastAsia="en-US"/>
        </w:rPr>
        <w:t>Başvuru yapacak kadın çiftçiler için ÇKS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ve hayvan varlığı puanlamaya tabi tutulur.</w:t>
      </w:r>
    </w:p>
    <w:p w14:paraId="4947F819" w14:textId="321EA198" w:rsidR="009A48E3" w:rsidRDefault="004D01C4" w:rsidP="00304525">
      <w:pPr>
        <w:pStyle w:val="NoSpacing3"/>
        <w:numPr>
          <w:ilvl w:val="0"/>
          <w:numId w:val="59"/>
        </w:numPr>
        <w:spacing w:line="25" w:lineRule="atLeast"/>
        <w:jc w:val="both"/>
        <w:rPr>
          <w:rFonts w:ascii="Times New Roman" w:hAnsi="Times New Roman" w:cs="Times New Roman"/>
          <w:sz w:val="24"/>
          <w:szCs w:val="24"/>
        </w:rPr>
      </w:pPr>
      <w:r w:rsidRPr="00011363">
        <w:rPr>
          <w:rFonts w:ascii="Times New Roman" w:hAnsi="Times New Roman" w:cs="Times New Roman"/>
          <w:sz w:val="24"/>
          <w:szCs w:val="24"/>
        </w:rPr>
        <w:t>Kamu çalışanları (</w:t>
      </w:r>
      <w:r w:rsidR="008C2AD4" w:rsidRPr="00011363">
        <w:rPr>
          <w:rFonts w:ascii="Times New Roman" w:hAnsi="Times New Roman" w:cs="Times New Roman"/>
          <w:sz w:val="24"/>
          <w:szCs w:val="24"/>
        </w:rPr>
        <w:t xml:space="preserve">Kadrolu veya sözleşmeli </w:t>
      </w:r>
      <w:r w:rsidR="00212671">
        <w:rPr>
          <w:rFonts w:ascii="Times New Roman" w:hAnsi="Times New Roman" w:cs="Times New Roman"/>
          <w:sz w:val="24"/>
          <w:szCs w:val="24"/>
        </w:rPr>
        <w:t xml:space="preserve">işçi, memur, üniversite personeli </w:t>
      </w:r>
      <w:r w:rsidRPr="00011363">
        <w:rPr>
          <w:rFonts w:ascii="Times New Roman" w:hAnsi="Times New Roman" w:cs="Times New Roman"/>
          <w:sz w:val="24"/>
          <w:szCs w:val="24"/>
        </w:rPr>
        <w:t>v</w:t>
      </w:r>
      <w:r w:rsidR="008C2AD4" w:rsidRPr="00011363">
        <w:rPr>
          <w:rFonts w:ascii="Times New Roman" w:hAnsi="Times New Roman" w:cs="Times New Roman"/>
          <w:sz w:val="24"/>
          <w:szCs w:val="24"/>
        </w:rPr>
        <w:t>s</w:t>
      </w:r>
      <w:r w:rsidRPr="00011363">
        <w:rPr>
          <w:rFonts w:ascii="Times New Roman" w:hAnsi="Times New Roman" w:cs="Times New Roman"/>
          <w:sz w:val="24"/>
          <w:szCs w:val="24"/>
        </w:rPr>
        <w:t>.) başvuru yapamazlar.</w:t>
      </w:r>
    </w:p>
    <w:p w14:paraId="715BB932" w14:textId="77777777" w:rsidR="00852BBF" w:rsidRDefault="00852BBF" w:rsidP="00852BBF">
      <w:pPr>
        <w:pStyle w:val="ListeParagraf"/>
      </w:pPr>
    </w:p>
    <w:p w14:paraId="75ECE82F" w14:textId="015DAC86" w:rsidR="00FB4668" w:rsidRPr="00011363" w:rsidRDefault="00A661E3" w:rsidP="00304525">
      <w:pPr>
        <w:pStyle w:val="NoSpacing3"/>
        <w:numPr>
          <w:ilvl w:val="0"/>
          <w:numId w:val="59"/>
        </w:numPr>
        <w:spacing w:line="25" w:lineRule="atLeast"/>
        <w:jc w:val="both"/>
        <w:rPr>
          <w:rFonts w:ascii="Times New Roman" w:hAnsi="Times New Roman" w:cs="Times New Roman"/>
          <w:sz w:val="24"/>
          <w:szCs w:val="24"/>
        </w:rPr>
      </w:pPr>
      <w:r>
        <w:rPr>
          <w:rFonts w:ascii="Times New Roman" w:hAnsi="Times New Roman" w:cs="Times New Roman"/>
          <w:sz w:val="24"/>
          <w:szCs w:val="24"/>
        </w:rPr>
        <w:t xml:space="preserve">Bireysel başvurular kabul edilecek olup, </w:t>
      </w:r>
      <w:r w:rsidRPr="00011363">
        <w:rPr>
          <w:rFonts w:ascii="Times New Roman" w:hAnsi="Times New Roman" w:cs="Times New Roman"/>
          <w:sz w:val="24"/>
          <w:szCs w:val="24"/>
        </w:rPr>
        <w:t xml:space="preserve">tüzel kişiler </w:t>
      </w:r>
      <w:r w:rsidR="00FB4668" w:rsidRPr="00011363">
        <w:rPr>
          <w:rFonts w:ascii="Times New Roman" w:hAnsi="Times New Roman" w:cs="Times New Roman"/>
          <w:sz w:val="24"/>
          <w:szCs w:val="24"/>
        </w:rPr>
        <w:t>ve çiftçi örgütleri başvuru yapamaz.</w:t>
      </w:r>
    </w:p>
    <w:p w14:paraId="27B882DD" w14:textId="77777777" w:rsidR="007642CD" w:rsidRPr="00011363" w:rsidRDefault="007642CD" w:rsidP="00C835FE">
      <w:pPr>
        <w:pStyle w:val="Balk1"/>
        <w:numPr>
          <w:ilvl w:val="0"/>
          <w:numId w:val="53"/>
        </w:numPr>
        <w:tabs>
          <w:tab w:val="clear" w:pos="720"/>
          <w:tab w:val="num" w:pos="360"/>
          <w:tab w:val="num" w:pos="4755"/>
        </w:tabs>
        <w:spacing w:after="100" w:line="25" w:lineRule="atLeast"/>
        <w:ind w:left="902" w:hanging="902"/>
        <w:rPr>
          <w:rFonts w:ascii="Times New Roman" w:hAnsi="Times New Roman"/>
          <w:sz w:val="24"/>
          <w:szCs w:val="24"/>
          <w:lang w:val="tr-TR"/>
        </w:rPr>
      </w:pPr>
      <w:r w:rsidRPr="00011363">
        <w:rPr>
          <w:rFonts w:ascii="Times New Roman" w:hAnsi="Times New Roman"/>
          <w:sz w:val="24"/>
          <w:szCs w:val="24"/>
          <w:lang w:val="tr-TR"/>
        </w:rPr>
        <w:t>Satın Alma Yöntemi</w:t>
      </w:r>
    </w:p>
    <w:p w14:paraId="66CED46F" w14:textId="435AE7D5" w:rsidR="007642CD" w:rsidRPr="00011363" w:rsidRDefault="00B429DF" w:rsidP="00DD508B">
      <w:pPr>
        <w:widowControl w:val="0"/>
        <w:autoSpaceDE w:val="0"/>
        <w:autoSpaceDN w:val="0"/>
        <w:adjustRightInd w:val="0"/>
        <w:spacing w:after="100"/>
        <w:jc w:val="both"/>
        <w:rPr>
          <w:lang w:eastAsia="en-GB"/>
        </w:rPr>
      </w:pPr>
      <w:r>
        <w:t xml:space="preserve"> </w:t>
      </w:r>
      <w:r w:rsidR="00662062" w:rsidRPr="00011363">
        <w:t>Kümelenme Yatırım Ortaklığı (</w:t>
      </w:r>
      <w:r w:rsidR="007642CD" w:rsidRPr="00011363">
        <w:rPr>
          <w:lang w:eastAsia="en-GB"/>
        </w:rPr>
        <w:t xml:space="preserve">KYO </w:t>
      </w:r>
      <w:r w:rsidR="00662062" w:rsidRPr="00011363">
        <w:rPr>
          <w:lang w:eastAsia="en-GB"/>
        </w:rPr>
        <w:t>)</w:t>
      </w:r>
      <w:r w:rsidR="0088296A">
        <w:rPr>
          <w:lang w:eastAsia="en-GB"/>
        </w:rPr>
        <w:t xml:space="preserve"> </w:t>
      </w:r>
      <w:r w:rsidR="007642CD" w:rsidRPr="00011363">
        <w:rPr>
          <w:lang w:eastAsia="en-GB"/>
        </w:rPr>
        <w:t xml:space="preserve">bireysel hibelerde teklif usulü, geçerli en az </w:t>
      </w:r>
      <w:r w:rsidR="00C90746" w:rsidRPr="00011363">
        <w:rPr>
          <w:lang w:eastAsia="en-GB"/>
        </w:rPr>
        <w:t>3 (</w:t>
      </w:r>
      <w:r w:rsidR="007642CD" w:rsidRPr="00011363">
        <w:rPr>
          <w:lang w:eastAsia="en-GB"/>
        </w:rPr>
        <w:t>üç</w:t>
      </w:r>
      <w:r w:rsidR="00C90746" w:rsidRPr="00011363">
        <w:rPr>
          <w:lang w:eastAsia="en-GB"/>
        </w:rPr>
        <w:t>)</w:t>
      </w:r>
      <w:r w:rsidR="007642CD" w:rsidRPr="00011363">
        <w:rPr>
          <w:lang w:eastAsia="en-GB"/>
        </w:rPr>
        <w:t xml:space="preserve"> teklif alarak yapacaklardır. Değerlendirme sonucunda uygun olan yükleniciye sipariş emri gönderilerek, sözleşme imzalanıp yatırım gerçekleştirilecektir. </w:t>
      </w:r>
    </w:p>
    <w:p w14:paraId="1C9451DB" w14:textId="685382D3" w:rsidR="00FB4668" w:rsidRPr="00011363"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sz w:val="24"/>
          <w:szCs w:val="24"/>
          <w:lang w:val="tr-TR"/>
        </w:rPr>
      </w:pPr>
      <w:r w:rsidRPr="00011363">
        <w:rPr>
          <w:rFonts w:ascii="Times New Roman" w:hAnsi="Times New Roman"/>
          <w:sz w:val="24"/>
          <w:szCs w:val="24"/>
          <w:lang w:val="tr-TR"/>
        </w:rPr>
        <w:t>Başvuru dosyasında bulunması gereken belgeler</w:t>
      </w:r>
    </w:p>
    <w:p w14:paraId="0114FEED" w14:textId="77777777" w:rsidR="00ED761D" w:rsidRPr="00011363" w:rsidRDefault="004A5C9C" w:rsidP="00C835F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Kümelenme Yatırım Ortaklığı</w:t>
      </w:r>
      <w:r w:rsidR="003906C6" w:rsidRPr="00011363">
        <w:rPr>
          <w:rFonts w:ascii="Times New Roman" w:hAnsi="Times New Roman" w:cs="Times New Roman"/>
          <w:sz w:val="24"/>
          <w:szCs w:val="24"/>
        </w:rPr>
        <w:t xml:space="preserve"> </w:t>
      </w:r>
      <w:r w:rsidRPr="00011363">
        <w:rPr>
          <w:rFonts w:ascii="Times New Roman" w:hAnsi="Times New Roman" w:cs="Times New Roman"/>
          <w:sz w:val="24"/>
          <w:szCs w:val="24"/>
        </w:rPr>
        <w:t>(KYO) Bireysel Hibeler</w:t>
      </w:r>
      <w:r w:rsidR="003906C6" w:rsidRPr="00011363">
        <w:rPr>
          <w:rFonts w:ascii="Times New Roman" w:hAnsi="Times New Roman" w:cs="Times New Roman"/>
          <w:sz w:val="24"/>
          <w:szCs w:val="24"/>
        </w:rPr>
        <w:t xml:space="preserve"> Başvuru Formu </w:t>
      </w:r>
    </w:p>
    <w:p w14:paraId="1D847EB3" w14:textId="69220A0F" w:rsidR="00FB4668" w:rsidRPr="00011363" w:rsidRDefault="00587CB0" w:rsidP="00C835FE">
      <w:pPr>
        <w:pStyle w:val="NoSpacing3"/>
        <w:spacing w:after="100"/>
        <w:ind w:left="794"/>
        <w:jc w:val="both"/>
        <w:rPr>
          <w:rFonts w:ascii="Times New Roman" w:hAnsi="Times New Roman" w:cs="Times New Roman"/>
          <w:sz w:val="24"/>
          <w:szCs w:val="24"/>
        </w:rPr>
      </w:pPr>
      <w:r w:rsidRPr="00011363">
        <w:rPr>
          <w:rFonts w:ascii="Times New Roman" w:hAnsi="Times New Roman" w:cs="Times New Roman"/>
          <w:sz w:val="24"/>
          <w:szCs w:val="24"/>
        </w:rPr>
        <w:lastRenderedPageBreak/>
        <w:t>(</w:t>
      </w:r>
      <w:r w:rsidR="00212671">
        <w:rPr>
          <w:rFonts w:ascii="Times New Roman" w:hAnsi="Times New Roman" w:cs="Times New Roman"/>
          <w:sz w:val="24"/>
          <w:szCs w:val="24"/>
        </w:rPr>
        <w:t>Kahramanmaraş İli tüm</w:t>
      </w:r>
      <w:r w:rsidR="00EB449C" w:rsidRPr="00011363">
        <w:rPr>
          <w:rFonts w:ascii="Times New Roman" w:hAnsi="Times New Roman" w:cs="Times New Roman"/>
          <w:sz w:val="24"/>
          <w:szCs w:val="24"/>
        </w:rPr>
        <w:t xml:space="preserve"> </w:t>
      </w:r>
      <w:r w:rsidR="00FB4668" w:rsidRPr="00011363">
        <w:rPr>
          <w:rFonts w:ascii="Times New Roman" w:hAnsi="Times New Roman" w:cs="Times New Roman"/>
          <w:sz w:val="24"/>
          <w:szCs w:val="24"/>
        </w:rPr>
        <w:t xml:space="preserve">İlçe </w:t>
      </w:r>
      <w:r w:rsidR="00026F73" w:rsidRPr="00011363">
        <w:rPr>
          <w:rFonts w:ascii="Times New Roman" w:hAnsi="Times New Roman" w:cs="Times New Roman"/>
          <w:sz w:val="24"/>
          <w:szCs w:val="24"/>
        </w:rPr>
        <w:t xml:space="preserve">Tarım ve Orman </w:t>
      </w:r>
      <w:r w:rsidR="008E693E" w:rsidRPr="00011363">
        <w:rPr>
          <w:rFonts w:ascii="Times New Roman" w:hAnsi="Times New Roman" w:cs="Times New Roman"/>
          <w:sz w:val="24"/>
          <w:szCs w:val="24"/>
        </w:rPr>
        <w:t>Müdürlüğü</w:t>
      </w:r>
      <w:r w:rsidR="004A5C9C" w:rsidRPr="00011363">
        <w:rPr>
          <w:rFonts w:ascii="Times New Roman" w:hAnsi="Times New Roman" w:cs="Times New Roman"/>
          <w:sz w:val="24"/>
          <w:szCs w:val="24"/>
        </w:rPr>
        <w:t>nden</w:t>
      </w:r>
      <w:r w:rsidR="00FB4668" w:rsidRPr="00011363">
        <w:rPr>
          <w:rFonts w:ascii="Times New Roman" w:hAnsi="Times New Roman" w:cs="Times New Roman"/>
          <w:sz w:val="24"/>
          <w:szCs w:val="24"/>
        </w:rPr>
        <w:t xml:space="preserve"> temi</w:t>
      </w:r>
      <w:r w:rsidR="00ED761D" w:rsidRPr="00011363">
        <w:rPr>
          <w:rFonts w:ascii="Times New Roman" w:hAnsi="Times New Roman" w:cs="Times New Roman"/>
          <w:sz w:val="24"/>
          <w:szCs w:val="24"/>
        </w:rPr>
        <w:t xml:space="preserve">n </w:t>
      </w:r>
      <w:r w:rsidRPr="00011363">
        <w:rPr>
          <w:rFonts w:ascii="Times New Roman" w:hAnsi="Times New Roman" w:cs="Times New Roman"/>
          <w:sz w:val="24"/>
          <w:szCs w:val="24"/>
        </w:rPr>
        <w:t>edilebilir</w:t>
      </w:r>
      <w:r w:rsidR="003C0FF7" w:rsidRPr="00011363">
        <w:rPr>
          <w:rFonts w:ascii="Times New Roman" w:hAnsi="Times New Roman" w:cs="Times New Roman"/>
          <w:sz w:val="24"/>
          <w:szCs w:val="24"/>
        </w:rPr>
        <w:t>.</w:t>
      </w:r>
      <w:r w:rsidRPr="00011363">
        <w:rPr>
          <w:rFonts w:ascii="Times New Roman" w:hAnsi="Times New Roman" w:cs="Times New Roman"/>
          <w:sz w:val="24"/>
          <w:szCs w:val="24"/>
        </w:rPr>
        <w:t>)</w:t>
      </w:r>
    </w:p>
    <w:p w14:paraId="7EFD6022" w14:textId="6FFAFC04" w:rsidR="00064ABD" w:rsidRPr="000C3E6E" w:rsidRDefault="001D6A57" w:rsidP="00B429DF">
      <w:pPr>
        <w:pStyle w:val="NoSpacing3"/>
        <w:numPr>
          <w:ilvl w:val="0"/>
          <w:numId w:val="56"/>
        </w:numPr>
        <w:spacing w:after="100"/>
        <w:jc w:val="both"/>
        <w:rPr>
          <w:rFonts w:ascii="Times New Roman" w:hAnsi="Times New Roman" w:cs="Times New Roman"/>
          <w:sz w:val="24"/>
          <w:szCs w:val="24"/>
        </w:rPr>
      </w:pPr>
      <w:r w:rsidRPr="000C3E6E">
        <w:rPr>
          <w:rFonts w:ascii="Times New Roman" w:hAnsi="Times New Roman" w:cs="Times New Roman"/>
          <w:sz w:val="24"/>
          <w:szCs w:val="24"/>
        </w:rPr>
        <w:t>2025</w:t>
      </w:r>
      <w:r w:rsidR="00BE77AE" w:rsidRPr="000C3E6E">
        <w:rPr>
          <w:rFonts w:ascii="Times New Roman" w:hAnsi="Times New Roman" w:cs="Times New Roman"/>
          <w:sz w:val="24"/>
          <w:szCs w:val="24"/>
        </w:rPr>
        <w:t xml:space="preserve"> veya 2026</w:t>
      </w:r>
      <w:r w:rsidR="005D7487" w:rsidRPr="000C3E6E">
        <w:rPr>
          <w:rFonts w:ascii="Times New Roman" w:hAnsi="Times New Roman" w:cs="Times New Roman"/>
          <w:sz w:val="24"/>
          <w:szCs w:val="24"/>
        </w:rPr>
        <w:t xml:space="preserve"> üretim</w:t>
      </w:r>
      <w:r w:rsidR="0093653E" w:rsidRPr="000C3E6E">
        <w:rPr>
          <w:rFonts w:ascii="Times New Roman" w:hAnsi="Times New Roman" w:cs="Times New Roman"/>
          <w:sz w:val="24"/>
          <w:szCs w:val="24"/>
        </w:rPr>
        <w:t xml:space="preserve"> yılına ait ÇKS</w:t>
      </w:r>
      <w:r w:rsidR="00DF2975" w:rsidRPr="000C3E6E">
        <w:rPr>
          <w:rFonts w:ascii="Times New Roman" w:hAnsi="Times New Roman" w:cs="Times New Roman"/>
          <w:sz w:val="24"/>
          <w:szCs w:val="24"/>
        </w:rPr>
        <w:t xml:space="preserve"> (</w:t>
      </w:r>
      <w:proofErr w:type="spellStart"/>
      <w:r w:rsidR="00DF2975" w:rsidRPr="000C3E6E">
        <w:rPr>
          <w:rFonts w:ascii="Times New Roman" w:hAnsi="Times New Roman" w:cs="Times New Roman"/>
          <w:sz w:val="24"/>
          <w:szCs w:val="24"/>
        </w:rPr>
        <w:t>ÇKS’de</w:t>
      </w:r>
      <w:proofErr w:type="spellEnd"/>
      <w:r w:rsidR="00DF2975" w:rsidRPr="000C3E6E">
        <w:rPr>
          <w:rFonts w:ascii="Times New Roman" w:hAnsi="Times New Roman" w:cs="Times New Roman"/>
          <w:sz w:val="24"/>
          <w:szCs w:val="24"/>
        </w:rPr>
        <w:t xml:space="preserve"> kira ya</w:t>
      </w:r>
      <w:r w:rsidR="0088296A" w:rsidRPr="000C3E6E">
        <w:rPr>
          <w:rFonts w:ascii="Times New Roman" w:hAnsi="Times New Roman" w:cs="Times New Roman"/>
          <w:sz w:val="24"/>
          <w:szCs w:val="24"/>
        </w:rPr>
        <w:t xml:space="preserve"> </w:t>
      </w:r>
      <w:r w:rsidR="00DF2975" w:rsidRPr="000C3E6E">
        <w:rPr>
          <w:rFonts w:ascii="Times New Roman" w:hAnsi="Times New Roman" w:cs="Times New Roman"/>
          <w:sz w:val="24"/>
          <w:szCs w:val="24"/>
        </w:rPr>
        <w:t xml:space="preserve">da kendi malı </w:t>
      </w:r>
      <w:r w:rsidR="006C1388" w:rsidRPr="000C3E6E">
        <w:rPr>
          <w:rFonts w:ascii="Times New Roman" w:hAnsi="Times New Roman" w:cs="Times New Roman"/>
          <w:sz w:val="24"/>
          <w:szCs w:val="24"/>
        </w:rPr>
        <w:t xml:space="preserve">en az </w:t>
      </w:r>
      <w:r w:rsidR="004C77B7">
        <w:rPr>
          <w:rFonts w:ascii="Times New Roman" w:hAnsi="Times New Roman" w:cs="Times New Roman"/>
          <w:sz w:val="24"/>
          <w:szCs w:val="24"/>
        </w:rPr>
        <w:t>5</w:t>
      </w:r>
      <w:r w:rsidR="00DF2975" w:rsidRPr="000C3E6E">
        <w:rPr>
          <w:rFonts w:ascii="Times New Roman" w:hAnsi="Times New Roman" w:cs="Times New Roman"/>
          <w:sz w:val="24"/>
          <w:szCs w:val="24"/>
        </w:rPr>
        <w:t xml:space="preserve"> da</w:t>
      </w:r>
      <w:r w:rsidR="00BE77AE" w:rsidRPr="000C3E6E">
        <w:rPr>
          <w:rFonts w:ascii="Times New Roman" w:hAnsi="Times New Roman" w:cs="Times New Roman"/>
          <w:sz w:val="24"/>
          <w:szCs w:val="24"/>
        </w:rPr>
        <w:t xml:space="preserve">. çilek veya sebze </w:t>
      </w:r>
      <w:r w:rsidR="00DF2975" w:rsidRPr="000C3E6E">
        <w:rPr>
          <w:rFonts w:ascii="Times New Roman" w:hAnsi="Times New Roman" w:cs="Times New Roman"/>
          <w:sz w:val="24"/>
          <w:szCs w:val="24"/>
        </w:rPr>
        <w:t>bahçesi varlığı olmalıdır.)</w:t>
      </w:r>
      <w:r w:rsidR="0093653E" w:rsidRPr="000C3E6E">
        <w:rPr>
          <w:rFonts w:ascii="Times New Roman" w:hAnsi="Times New Roman" w:cs="Times New Roman"/>
          <w:sz w:val="24"/>
          <w:szCs w:val="24"/>
        </w:rPr>
        <w:t xml:space="preserve"> Belgesi</w:t>
      </w:r>
      <w:r w:rsidR="00FB2D98" w:rsidRPr="000C3E6E">
        <w:rPr>
          <w:rFonts w:ascii="Times New Roman" w:hAnsi="Times New Roman" w:cs="Times New Roman"/>
          <w:sz w:val="24"/>
          <w:szCs w:val="24"/>
        </w:rPr>
        <w:t>.</w:t>
      </w:r>
    </w:p>
    <w:p w14:paraId="595DEC27" w14:textId="4E7ABC88" w:rsidR="0093653E" w:rsidRPr="00011363" w:rsidRDefault="001F0D99" w:rsidP="0097020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 xml:space="preserve">Başvuru sahibinin e-Devlet sisteminden alacağı son 6 aydır asıl ikamet yerinin Proje Bölgesinde olduğunu gösterir </w:t>
      </w:r>
      <w:proofErr w:type="spellStart"/>
      <w:r w:rsidR="0097020E" w:rsidRPr="00011363">
        <w:rPr>
          <w:rFonts w:ascii="Times New Roman" w:hAnsi="Times New Roman" w:cs="Times New Roman"/>
          <w:sz w:val="24"/>
          <w:szCs w:val="24"/>
        </w:rPr>
        <w:t>Tarihçeli</w:t>
      </w:r>
      <w:proofErr w:type="spellEnd"/>
      <w:r w:rsidR="0097020E" w:rsidRPr="00011363">
        <w:rPr>
          <w:rFonts w:ascii="Times New Roman" w:hAnsi="Times New Roman" w:cs="Times New Roman"/>
          <w:sz w:val="24"/>
          <w:szCs w:val="24"/>
        </w:rPr>
        <w:t xml:space="preserve"> Yerleşim Yeri Bilgileri Raporu.</w:t>
      </w:r>
    </w:p>
    <w:p w14:paraId="033976B4" w14:textId="2E2EF04B" w:rsidR="002B7824" w:rsidRPr="00011363" w:rsidRDefault="00026F73" w:rsidP="00C835F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E</w:t>
      </w:r>
      <w:r w:rsidR="002B7824" w:rsidRPr="00011363">
        <w:rPr>
          <w:rFonts w:ascii="Times New Roman" w:hAnsi="Times New Roman" w:cs="Times New Roman"/>
          <w:sz w:val="24"/>
          <w:szCs w:val="24"/>
        </w:rPr>
        <w:t xml:space="preserve">-Devlet sisteminden alacağı </w:t>
      </w:r>
      <w:r w:rsidR="009533A9" w:rsidRPr="009533A9">
        <w:rPr>
          <w:rFonts w:ascii="Times New Roman" w:hAnsi="Times New Roman" w:cs="Times New Roman"/>
          <w:sz w:val="24"/>
          <w:szCs w:val="24"/>
        </w:rPr>
        <w:t>‘Sosyal Güvenlik Kayıt Belgesi Sorgulama’ çıktısı.</w:t>
      </w:r>
    </w:p>
    <w:p w14:paraId="4E8B8565" w14:textId="1DBEFAC0" w:rsidR="008A6F2C" w:rsidRDefault="008A6F2C" w:rsidP="00C835F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Nüfus</w:t>
      </w:r>
      <w:r w:rsidR="00B740AE">
        <w:rPr>
          <w:rFonts w:ascii="Times New Roman" w:hAnsi="Times New Roman" w:cs="Times New Roman"/>
          <w:sz w:val="24"/>
          <w:szCs w:val="24"/>
        </w:rPr>
        <w:t xml:space="preserve"> Cüzdanı Fotokopisi</w:t>
      </w:r>
    </w:p>
    <w:p w14:paraId="42A65C76" w14:textId="3971AD4C" w:rsidR="00740F53" w:rsidRPr="00740F53" w:rsidRDefault="00740F53" w:rsidP="00740F53">
      <w:pPr>
        <w:pStyle w:val="ListeParagraf"/>
        <w:numPr>
          <w:ilvl w:val="0"/>
          <w:numId w:val="56"/>
        </w:numPr>
        <w:rPr>
          <w:rFonts w:eastAsiaTheme="minorHAnsi"/>
          <w:lang w:eastAsia="en-US"/>
        </w:rPr>
      </w:pPr>
      <w:r w:rsidRPr="00740F53">
        <w:rPr>
          <w:rFonts w:eastAsiaTheme="minorHAnsi"/>
          <w:lang w:eastAsia="en-US"/>
        </w:rPr>
        <w:t>E-Devlet sisteminden alacağı ‘Adli Sicil Kaydı’ belgesi.</w:t>
      </w:r>
    </w:p>
    <w:p w14:paraId="0678602B" w14:textId="77777777" w:rsidR="00F77134" w:rsidRPr="00011363" w:rsidRDefault="00B01010" w:rsidP="00C835F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Aynı H</w:t>
      </w:r>
      <w:r w:rsidR="002F0F10" w:rsidRPr="00011363">
        <w:rPr>
          <w:rFonts w:ascii="Times New Roman" w:hAnsi="Times New Roman" w:cs="Times New Roman"/>
          <w:sz w:val="24"/>
          <w:szCs w:val="24"/>
        </w:rPr>
        <w:t>ane</w:t>
      </w:r>
      <w:r w:rsidRPr="00011363">
        <w:rPr>
          <w:rFonts w:ascii="Times New Roman" w:hAnsi="Times New Roman" w:cs="Times New Roman"/>
          <w:sz w:val="24"/>
          <w:szCs w:val="24"/>
        </w:rPr>
        <w:t>de Yaşayan B</w:t>
      </w:r>
      <w:r w:rsidR="00914BF2" w:rsidRPr="00011363">
        <w:rPr>
          <w:rFonts w:ascii="Times New Roman" w:hAnsi="Times New Roman" w:cs="Times New Roman"/>
          <w:sz w:val="24"/>
          <w:szCs w:val="24"/>
        </w:rPr>
        <w:t xml:space="preserve">ireyler </w:t>
      </w:r>
      <w:r w:rsidRPr="00011363">
        <w:rPr>
          <w:rFonts w:ascii="Times New Roman" w:hAnsi="Times New Roman" w:cs="Times New Roman"/>
          <w:sz w:val="24"/>
          <w:szCs w:val="24"/>
        </w:rPr>
        <w:t>Beyan F</w:t>
      </w:r>
      <w:r w:rsidR="00914BF2" w:rsidRPr="00011363">
        <w:rPr>
          <w:rFonts w:ascii="Times New Roman" w:hAnsi="Times New Roman" w:cs="Times New Roman"/>
          <w:sz w:val="24"/>
          <w:szCs w:val="24"/>
        </w:rPr>
        <w:t>ormu</w:t>
      </w:r>
      <w:r w:rsidR="007C08D1" w:rsidRPr="00011363">
        <w:rPr>
          <w:rFonts w:ascii="Times New Roman" w:hAnsi="Times New Roman" w:cs="Times New Roman"/>
          <w:sz w:val="24"/>
          <w:szCs w:val="24"/>
        </w:rPr>
        <w:t xml:space="preserve"> (AHYBBF)</w:t>
      </w:r>
    </w:p>
    <w:p w14:paraId="530DFB6E" w14:textId="77777777" w:rsidR="00854663" w:rsidRPr="00011363" w:rsidRDefault="00854663" w:rsidP="00C835FE">
      <w:pPr>
        <w:numPr>
          <w:ilvl w:val="0"/>
          <w:numId w:val="56"/>
        </w:numPr>
        <w:spacing w:after="100"/>
        <w:jc w:val="both"/>
      </w:pPr>
      <w:r w:rsidRPr="00011363">
        <w:t>Başvuru sahibi herhangi bir çiftçi örgütüne kayıtlı ise belgesi (Ziraat Odası üyeliği hariç).</w:t>
      </w:r>
    </w:p>
    <w:p w14:paraId="5A739270" w14:textId="13F3AA96" w:rsidR="002F0F10" w:rsidRDefault="002F0F10" w:rsidP="00C835F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Eğer başvuru sahibi ile aynı hanede ikamet eden en az %</w:t>
      </w:r>
      <w:r w:rsidR="007F2788">
        <w:rPr>
          <w:rFonts w:ascii="Times New Roman" w:hAnsi="Times New Roman" w:cs="Times New Roman"/>
          <w:sz w:val="24"/>
          <w:szCs w:val="24"/>
        </w:rPr>
        <w:t>40</w:t>
      </w:r>
      <w:r w:rsidR="007F2788" w:rsidRPr="00011363">
        <w:rPr>
          <w:rFonts w:ascii="Times New Roman" w:hAnsi="Times New Roman" w:cs="Times New Roman"/>
          <w:sz w:val="24"/>
          <w:szCs w:val="24"/>
        </w:rPr>
        <w:t xml:space="preserve"> </w:t>
      </w:r>
      <w:r w:rsidRPr="00011363">
        <w:rPr>
          <w:rFonts w:ascii="Times New Roman" w:hAnsi="Times New Roman" w:cs="Times New Roman"/>
          <w:sz w:val="24"/>
          <w:szCs w:val="24"/>
        </w:rPr>
        <w:t>engelli birey varsa, engellilik durumun</w:t>
      </w:r>
      <w:r w:rsidR="00F77134" w:rsidRPr="00011363">
        <w:rPr>
          <w:rFonts w:ascii="Times New Roman" w:hAnsi="Times New Roman" w:cs="Times New Roman"/>
          <w:sz w:val="24"/>
          <w:szCs w:val="24"/>
        </w:rPr>
        <w:t>u gösteren rapor eklenmelidir.</w:t>
      </w:r>
    </w:p>
    <w:p w14:paraId="05E3EA5A" w14:textId="1DB48B4C" w:rsidR="009533A9" w:rsidRPr="009533A9" w:rsidRDefault="009533A9" w:rsidP="009533A9">
      <w:pPr>
        <w:pStyle w:val="ListeParagraf"/>
        <w:numPr>
          <w:ilvl w:val="0"/>
          <w:numId w:val="56"/>
        </w:numPr>
        <w:rPr>
          <w:rFonts w:eastAsiaTheme="minorHAnsi"/>
          <w:lang w:eastAsia="en-US"/>
        </w:rPr>
      </w:pPr>
      <w:r w:rsidRPr="009533A9">
        <w:rPr>
          <w:rFonts w:eastAsiaTheme="minorHAnsi"/>
          <w:lang w:eastAsia="en-US"/>
        </w:rPr>
        <w:t>Taahhütname,</w:t>
      </w:r>
    </w:p>
    <w:p w14:paraId="1EC5A69C" w14:textId="77777777" w:rsidR="00456E2D" w:rsidRPr="00011363" w:rsidRDefault="00456E2D" w:rsidP="00C835FE">
      <w:pPr>
        <w:pStyle w:val="NoSpacing3"/>
        <w:numPr>
          <w:ilvl w:val="0"/>
          <w:numId w:val="56"/>
        </w:numPr>
        <w:spacing w:after="100"/>
        <w:jc w:val="both"/>
        <w:rPr>
          <w:rFonts w:ascii="Times New Roman" w:hAnsi="Times New Roman" w:cs="Times New Roman"/>
          <w:sz w:val="24"/>
          <w:szCs w:val="24"/>
        </w:rPr>
      </w:pPr>
      <w:r w:rsidRPr="00011363">
        <w:rPr>
          <w:rFonts w:ascii="Times New Roman" w:hAnsi="Times New Roman" w:cs="Times New Roman"/>
          <w:sz w:val="24"/>
          <w:szCs w:val="24"/>
        </w:rPr>
        <w:t>Teknik ve İdari Şartname</w:t>
      </w:r>
    </w:p>
    <w:p w14:paraId="1F9572EF" w14:textId="77777777" w:rsidR="00FB4668" w:rsidRPr="009462DA"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sz w:val="24"/>
          <w:szCs w:val="24"/>
          <w:lang w:val="tr-TR"/>
        </w:rPr>
      </w:pPr>
      <w:r w:rsidRPr="009462DA">
        <w:rPr>
          <w:rFonts w:ascii="Times New Roman" w:hAnsi="Times New Roman"/>
          <w:sz w:val="24"/>
          <w:szCs w:val="24"/>
          <w:lang w:val="tr-TR"/>
        </w:rPr>
        <w:t>Başvuru Sahiplerinin Dikkat Etmesi Gereken Hususlar</w:t>
      </w:r>
    </w:p>
    <w:p w14:paraId="43670082" w14:textId="77777777" w:rsidR="00FB4668" w:rsidRPr="00011363" w:rsidRDefault="00FB4668" w:rsidP="00C835FE">
      <w:pPr>
        <w:pStyle w:val="AralkYok"/>
        <w:numPr>
          <w:ilvl w:val="0"/>
          <w:numId w:val="55"/>
        </w:numPr>
        <w:spacing w:after="100" w:line="25" w:lineRule="atLeast"/>
        <w:jc w:val="both"/>
        <w:rPr>
          <w:rFonts w:ascii="Times New Roman" w:hAnsi="Times New Roman" w:cs="Times New Roman"/>
          <w:sz w:val="24"/>
          <w:szCs w:val="24"/>
        </w:rPr>
      </w:pPr>
      <w:r w:rsidRPr="00011363">
        <w:rPr>
          <w:rFonts w:ascii="Times New Roman" w:hAnsi="Times New Roman" w:cs="Times New Roman"/>
          <w:sz w:val="24"/>
          <w:szCs w:val="24"/>
        </w:rPr>
        <w:t>Başvurular, ilan edilen başvuru bitiş tarihinden önce yapılmış olmalıdır. Bu tarihten sonra yapılan başvurular kabul edilmeyecektir.</w:t>
      </w:r>
    </w:p>
    <w:p w14:paraId="57637C47" w14:textId="698BA594" w:rsidR="00D11CF7" w:rsidRPr="009462DA" w:rsidRDefault="00FB4668" w:rsidP="003C0FF7">
      <w:pPr>
        <w:pStyle w:val="AralkYok"/>
        <w:numPr>
          <w:ilvl w:val="0"/>
          <w:numId w:val="55"/>
        </w:numPr>
        <w:spacing w:after="100" w:line="25" w:lineRule="atLeast"/>
        <w:jc w:val="both"/>
        <w:rPr>
          <w:rFonts w:ascii="Times New Roman" w:hAnsi="Times New Roman" w:cs="Times New Roman"/>
          <w:sz w:val="24"/>
          <w:szCs w:val="24"/>
        </w:rPr>
      </w:pPr>
      <w:r w:rsidRPr="00011363">
        <w:rPr>
          <w:rFonts w:ascii="Times New Roman" w:hAnsi="Times New Roman" w:cs="Times New Roman"/>
          <w:sz w:val="24"/>
          <w:szCs w:val="24"/>
        </w:rPr>
        <w:t>Başvurular şahsen yapılmalıdır. İnternet veya posta yoluyla yapılacak b</w:t>
      </w:r>
      <w:r w:rsidR="00F51312" w:rsidRPr="00011363">
        <w:rPr>
          <w:rFonts w:ascii="Times New Roman" w:hAnsi="Times New Roman" w:cs="Times New Roman"/>
          <w:sz w:val="24"/>
          <w:szCs w:val="24"/>
        </w:rPr>
        <w:t xml:space="preserve">aşvurular kabul </w:t>
      </w:r>
      <w:r w:rsidR="00F51312" w:rsidRPr="009462DA">
        <w:rPr>
          <w:rFonts w:ascii="Times New Roman" w:hAnsi="Times New Roman" w:cs="Times New Roman"/>
          <w:sz w:val="24"/>
          <w:szCs w:val="24"/>
        </w:rPr>
        <w:t>edilmeyecektir.</w:t>
      </w:r>
    </w:p>
    <w:p w14:paraId="28E0CDCD" w14:textId="77777777" w:rsidR="00392D2E" w:rsidRPr="009462DA" w:rsidRDefault="00392D2E" w:rsidP="00392D2E">
      <w:pPr>
        <w:pStyle w:val="NoSpacing3"/>
        <w:numPr>
          <w:ilvl w:val="0"/>
          <w:numId w:val="55"/>
        </w:numPr>
        <w:spacing w:line="360" w:lineRule="auto"/>
        <w:jc w:val="both"/>
        <w:rPr>
          <w:sz w:val="24"/>
          <w:szCs w:val="24"/>
        </w:rPr>
      </w:pPr>
      <w:r w:rsidRPr="009462DA">
        <w:rPr>
          <w:bCs/>
          <w:iCs/>
          <w:sz w:val="24"/>
          <w:szCs w:val="24"/>
        </w:rPr>
        <w:t>Gerçek kişi yararlanıcılar, aynı yıl içinde farklı çağrı döneminde hibe konuları farklı olsa dahi, sadece bir kez bir hibe konusu için başvuru yapabileceklerdir.</w:t>
      </w:r>
      <w:r w:rsidRPr="009462DA">
        <w:rPr>
          <w:sz w:val="24"/>
          <w:szCs w:val="24"/>
        </w:rPr>
        <w:t xml:space="preserve"> </w:t>
      </w:r>
      <w:r w:rsidRPr="009462DA">
        <w:rPr>
          <w:bCs/>
          <w:iCs/>
          <w:sz w:val="24"/>
          <w:szCs w:val="24"/>
        </w:rPr>
        <w:t>Birden fazla başvurusu olan yatırımcının tüm başvuruları reddedilir.</w:t>
      </w:r>
    </w:p>
    <w:p w14:paraId="2D5C2124" w14:textId="4B08E946" w:rsidR="00392D2E" w:rsidRPr="009462DA" w:rsidRDefault="00392D2E" w:rsidP="00392D2E">
      <w:pPr>
        <w:pStyle w:val="NoSpacing3"/>
        <w:numPr>
          <w:ilvl w:val="0"/>
          <w:numId w:val="55"/>
        </w:numPr>
        <w:spacing w:line="360" w:lineRule="auto"/>
        <w:jc w:val="both"/>
        <w:rPr>
          <w:sz w:val="24"/>
          <w:szCs w:val="24"/>
        </w:rPr>
      </w:pPr>
      <w:r w:rsidRPr="009462DA">
        <w:rPr>
          <w:bCs/>
          <w:iCs/>
          <w:sz w:val="24"/>
          <w:szCs w:val="24"/>
        </w:rPr>
        <w:t>Bireysel Hibe başvuru kuralları geçerli olmak şartı ile Genç Girişimci Paketinden faydalanan bireyler yatırımını tamamlandıktan sonra;</w:t>
      </w:r>
      <w:r w:rsidRPr="009462DA">
        <w:rPr>
          <w:sz w:val="24"/>
          <w:szCs w:val="24"/>
        </w:rPr>
        <w:t xml:space="preserve"> ilgili yatırımı ve üretimi desteklemek için bireysel hibe yatırımlarına başvuru da bulunabilir.</w:t>
      </w:r>
    </w:p>
    <w:p w14:paraId="1C6DCC19" w14:textId="7786DB2D" w:rsidR="00275D97" w:rsidRPr="00011363" w:rsidRDefault="00275D97" w:rsidP="003C0FF7">
      <w:pPr>
        <w:pStyle w:val="AralkYok"/>
        <w:numPr>
          <w:ilvl w:val="0"/>
          <w:numId w:val="55"/>
        </w:numPr>
        <w:spacing w:after="100" w:line="25" w:lineRule="atLeast"/>
        <w:jc w:val="both"/>
        <w:rPr>
          <w:rFonts w:ascii="Times New Roman" w:hAnsi="Times New Roman" w:cs="Times New Roman"/>
          <w:sz w:val="24"/>
          <w:szCs w:val="24"/>
        </w:rPr>
      </w:pPr>
      <w:r>
        <w:rPr>
          <w:rFonts w:ascii="Times New Roman" w:hAnsi="Times New Roman" w:cs="Times New Roman"/>
          <w:sz w:val="24"/>
          <w:szCs w:val="24"/>
        </w:rPr>
        <w:t>Aynı haneden 1 (bir) kişi başvuru yapabilir.</w:t>
      </w:r>
      <w:r w:rsidR="00DA1FBA">
        <w:rPr>
          <w:rFonts w:ascii="Times New Roman" w:hAnsi="Times New Roman" w:cs="Times New Roman"/>
          <w:sz w:val="24"/>
          <w:szCs w:val="24"/>
        </w:rPr>
        <w:t xml:space="preserve"> </w:t>
      </w:r>
      <w:bookmarkStart w:id="0" w:name="_Hlk221628762"/>
      <w:r w:rsidR="00DA1FBA">
        <w:rPr>
          <w:rFonts w:ascii="Times New Roman" w:hAnsi="Times New Roman" w:cs="Times New Roman"/>
          <w:sz w:val="24"/>
          <w:szCs w:val="24"/>
        </w:rPr>
        <w:t>Yapılması durumunda ilk başvuru yapan dikkate alınır.</w:t>
      </w:r>
    </w:p>
    <w:bookmarkEnd w:id="0"/>
    <w:p w14:paraId="38DE03C3" w14:textId="436CC236" w:rsidR="00FB4668" w:rsidRPr="00011363" w:rsidRDefault="00864354" w:rsidP="00C835FE">
      <w:pPr>
        <w:pStyle w:val="AralkYok"/>
        <w:numPr>
          <w:ilvl w:val="0"/>
          <w:numId w:val="55"/>
        </w:numPr>
        <w:spacing w:after="100" w:line="25" w:lineRule="atLeast"/>
        <w:jc w:val="both"/>
        <w:rPr>
          <w:rFonts w:ascii="Times New Roman" w:hAnsi="Times New Roman" w:cs="Times New Roman"/>
          <w:sz w:val="24"/>
          <w:szCs w:val="24"/>
        </w:rPr>
      </w:pPr>
      <w:r>
        <w:rPr>
          <w:rFonts w:ascii="Times New Roman" w:hAnsi="Times New Roman" w:cs="Times New Roman"/>
          <w:sz w:val="24"/>
          <w:szCs w:val="24"/>
        </w:rPr>
        <w:t>Başvuru dosyaları</w:t>
      </w:r>
      <w:r w:rsidR="009B4DBC" w:rsidRPr="00011363">
        <w:rPr>
          <w:rFonts w:ascii="Times New Roman" w:hAnsi="Times New Roman" w:cs="Times New Roman"/>
          <w:sz w:val="24"/>
          <w:szCs w:val="24"/>
        </w:rPr>
        <w:t xml:space="preserve"> </w:t>
      </w:r>
      <w:r w:rsidR="00AD3FF8" w:rsidRPr="00011363">
        <w:rPr>
          <w:rFonts w:ascii="Times New Roman" w:hAnsi="Times New Roman" w:cs="Times New Roman"/>
          <w:sz w:val="24"/>
          <w:szCs w:val="24"/>
        </w:rPr>
        <w:t>3</w:t>
      </w:r>
      <w:r w:rsidR="00FB4668" w:rsidRPr="00011363">
        <w:rPr>
          <w:rFonts w:ascii="Times New Roman" w:hAnsi="Times New Roman" w:cs="Times New Roman"/>
          <w:sz w:val="24"/>
          <w:szCs w:val="24"/>
        </w:rPr>
        <w:t xml:space="preserve"> (</w:t>
      </w:r>
      <w:r w:rsidR="00AD3FF8" w:rsidRPr="00011363">
        <w:rPr>
          <w:rFonts w:ascii="Times New Roman" w:hAnsi="Times New Roman" w:cs="Times New Roman"/>
          <w:sz w:val="24"/>
          <w:szCs w:val="24"/>
        </w:rPr>
        <w:t>üç</w:t>
      </w:r>
      <w:r w:rsidR="00FB4668" w:rsidRPr="00011363">
        <w:rPr>
          <w:rFonts w:ascii="Times New Roman" w:hAnsi="Times New Roman" w:cs="Times New Roman"/>
          <w:sz w:val="24"/>
          <w:szCs w:val="24"/>
        </w:rPr>
        <w:t xml:space="preserve">) takım olarak hazırlanacaktır. Bir takımı </w:t>
      </w:r>
      <w:proofErr w:type="spellStart"/>
      <w:r w:rsidR="00FB4668" w:rsidRPr="00011363">
        <w:rPr>
          <w:rFonts w:ascii="Times New Roman" w:hAnsi="Times New Roman" w:cs="Times New Roman"/>
          <w:sz w:val="24"/>
          <w:szCs w:val="24"/>
        </w:rPr>
        <w:t>İPYB’ye</w:t>
      </w:r>
      <w:proofErr w:type="spellEnd"/>
      <w:r w:rsidR="00FB4668" w:rsidRPr="00011363">
        <w:rPr>
          <w:rFonts w:ascii="Times New Roman" w:hAnsi="Times New Roman" w:cs="Times New Roman"/>
          <w:sz w:val="24"/>
          <w:szCs w:val="24"/>
        </w:rPr>
        <w:t xml:space="preserve"> gönderilecek, 1 (bir) takımı Çiftçi Destek Ekiplerince muhafaza edilecektir. </w:t>
      </w:r>
      <w:r w:rsidR="00B65284" w:rsidRPr="00011363">
        <w:rPr>
          <w:rFonts w:ascii="Times New Roman" w:hAnsi="Times New Roman" w:cs="Times New Roman"/>
          <w:sz w:val="24"/>
          <w:szCs w:val="24"/>
        </w:rPr>
        <w:t xml:space="preserve">Dosyanın 1 (bir) takımı da </w:t>
      </w:r>
      <w:r w:rsidR="00FB4668" w:rsidRPr="00011363">
        <w:rPr>
          <w:rFonts w:ascii="Times New Roman" w:hAnsi="Times New Roman" w:cs="Times New Roman"/>
          <w:sz w:val="24"/>
          <w:szCs w:val="24"/>
        </w:rPr>
        <w:t>başvuru sahibi</w:t>
      </w:r>
      <w:r w:rsidR="00B65284" w:rsidRPr="00011363">
        <w:rPr>
          <w:rFonts w:ascii="Times New Roman" w:hAnsi="Times New Roman" w:cs="Times New Roman"/>
          <w:sz w:val="24"/>
          <w:szCs w:val="24"/>
        </w:rPr>
        <w:t>nde kalacaktır</w:t>
      </w:r>
      <w:r w:rsidR="00E26D75" w:rsidRPr="00011363">
        <w:rPr>
          <w:rFonts w:ascii="Times New Roman" w:hAnsi="Times New Roman" w:cs="Times New Roman"/>
          <w:sz w:val="24"/>
          <w:szCs w:val="24"/>
        </w:rPr>
        <w:t>.</w:t>
      </w:r>
    </w:p>
    <w:p w14:paraId="38432C61" w14:textId="4D7E1BCF" w:rsidR="00FB4668" w:rsidRPr="00011363" w:rsidRDefault="00FB4668" w:rsidP="00AD33BB">
      <w:pPr>
        <w:pStyle w:val="AralkYok"/>
        <w:numPr>
          <w:ilvl w:val="0"/>
          <w:numId w:val="55"/>
        </w:numPr>
        <w:spacing w:after="100" w:line="25" w:lineRule="atLeast"/>
        <w:jc w:val="both"/>
        <w:rPr>
          <w:rFonts w:ascii="Times New Roman" w:hAnsi="Times New Roman" w:cs="Times New Roman"/>
          <w:sz w:val="24"/>
          <w:szCs w:val="24"/>
        </w:rPr>
      </w:pPr>
      <w:r w:rsidRPr="00011363">
        <w:rPr>
          <w:rFonts w:ascii="Times New Roman" w:hAnsi="Times New Roman" w:cs="Times New Roman"/>
          <w:sz w:val="24"/>
          <w:szCs w:val="24"/>
        </w:rPr>
        <w:t xml:space="preserve">Hibeye Esas Yatırım Tutarı </w:t>
      </w:r>
      <w:r w:rsidR="0062339A" w:rsidRPr="00011363">
        <w:rPr>
          <w:rFonts w:ascii="Times New Roman" w:hAnsi="Times New Roman" w:cs="Times New Roman"/>
          <w:b/>
          <w:sz w:val="24"/>
          <w:szCs w:val="24"/>
        </w:rPr>
        <w:t xml:space="preserve">KDV hariç </w:t>
      </w:r>
      <w:r w:rsidRPr="00011363">
        <w:rPr>
          <w:rFonts w:ascii="Times New Roman" w:hAnsi="Times New Roman" w:cs="Times New Roman"/>
          <w:b/>
          <w:sz w:val="24"/>
          <w:szCs w:val="24"/>
        </w:rPr>
        <w:t xml:space="preserve">en fazla </w:t>
      </w:r>
      <w:r w:rsidR="00853E5D">
        <w:rPr>
          <w:rFonts w:ascii="Times New Roman" w:hAnsi="Times New Roman" w:cs="Times New Roman"/>
          <w:b/>
          <w:sz w:val="24"/>
          <w:szCs w:val="24"/>
        </w:rPr>
        <w:t>40.000</w:t>
      </w:r>
      <w:r w:rsidR="007F2788" w:rsidRPr="00011363">
        <w:rPr>
          <w:rFonts w:ascii="Times New Roman" w:hAnsi="Times New Roman" w:cs="Times New Roman"/>
          <w:b/>
          <w:color w:val="000000" w:themeColor="text1"/>
          <w:sz w:val="24"/>
          <w:szCs w:val="24"/>
        </w:rPr>
        <w:t xml:space="preserve"> </w:t>
      </w:r>
      <w:r w:rsidR="004246B6" w:rsidRPr="00011363">
        <w:rPr>
          <w:rFonts w:ascii="Times New Roman" w:hAnsi="Times New Roman" w:cs="Times New Roman"/>
          <w:b/>
          <w:color w:val="000000" w:themeColor="text1"/>
          <w:sz w:val="24"/>
          <w:szCs w:val="24"/>
        </w:rPr>
        <w:t>TL</w:t>
      </w:r>
      <w:r w:rsidR="00B65284" w:rsidRPr="00011363">
        <w:rPr>
          <w:rFonts w:ascii="Times New Roman" w:hAnsi="Times New Roman" w:cs="Times New Roman"/>
          <w:color w:val="000000" w:themeColor="text1"/>
          <w:sz w:val="24"/>
          <w:szCs w:val="24"/>
        </w:rPr>
        <w:t xml:space="preserve"> </w:t>
      </w:r>
      <w:r w:rsidRPr="00011363">
        <w:rPr>
          <w:rFonts w:ascii="Times New Roman" w:hAnsi="Times New Roman" w:cs="Times New Roman"/>
          <w:color w:val="000000" w:themeColor="text1"/>
          <w:sz w:val="24"/>
          <w:szCs w:val="24"/>
        </w:rPr>
        <w:t>olacaktır. Bu tutar</w:t>
      </w:r>
      <w:r w:rsidRPr="00011363">
        <w:rPr>
          <w:rFonts w:ascii="Times New Roman" w:hAnsi="Times New Roman" w:cs="Times New Roman"/>
          <w:sz w:val="24"/>
          <w:szCs w:val="24"/>
        </w:rPr>
        <w:t>ın üzerindeki yatırım giderlerini, limit üstü katkı olarak ya</w:t>
      </w:r>
      <w:r w:rsidR="00AA0538" w:rsidRPr="00011363">
        <w:rPr>
          <w:rFonts w:ascii="Times New Roman" w:hAnsi="Times New Roman" w:cs="Times New Roman"/>
          <w:sz w:val="24"/>
          <w:szCs w:val="24"/>
        </w:rPr>
        <w:t>tırım</w:t>
      </w:r>
      <w:r w:rsidRPr="00011363">
        <w:rPr>
          <w:rFonts w:ascii="Times New Roman" w:hAnsi="Times New Roman" w:cs="Times New Roman"/>
          <w:sz w:val="24"/>
          <w:szCs w:val="24"/>
        </w:rPr>
        <w:t>cılar kendi öz</w:t>
      </w:r>
      <w:r w:rsidR="00FD515B" w:rsidRPr="00011363">
        <w:rPr>
          <w:rFonts w:ascii="Times New Roman" w:hAnsi="Times New Roman" w:cs="Times New Roman"/>
          <w:sz w:val="24"/>
          <w:szCs w:val="24"/>
        </w:rPr>
        <w:t xml:space="preserve"> kaynaklarından karşılayacaktır.</w:t>
      </w:r>
    </w:p>
    <w:p w14:paraId="040A453B" w14:textId="2222CC9F" w:rsidR="00FB4668" w:rsidRPr="00011363" w:rsidRDefault="00FB4668" w:rsidP="00C835FE">
      <w:pPr>
        <w:pStyle w:val="AralkYok"/>
        <w:numPr>
          <w:ilvl w:val="0"/>
          <w:numId w:val="55"/>
        </w:numPr>
        <w:spacing w:after="100"/>
        <w:jc w:val="both"/>
        <w:rPr>
          <w:rFonts w:ascii="Times New Roman" w:hAnsi="Times New Roman" w:cs="Times New Roman"/>
          <w:sz w:val="24"/>
          <w:szCs w:val="24"/>
        </w:rPr>
      </w:pPr>
      <w:r w:rsidRPr="00011363">
        <w:rPr>
          <w:rFonts w:ascii="Times New Roman" w:hAnsi="Times New Roman" w:cs="Times New Roman"/>
          <w:sz w:val="24"/>
          <w:szCs w:val="24"/>
        </w:rPr>
        <w:t>Bireysel ya</w:t>
      </w:r>
      <w:r w:rsidR="001F6989" w:rsidRPr="00011363">
        <w:rPr>
          <w:rFonts w:ascii="Times New Roman" w:hAnsi="Times New Roman" w:cs="Times New Roman"/>
          <w:sz w:val="24"/>
          <w:szCs w:val="24"/>
        </w:rPr>
        <w:t>tırımcılar için</w:t>
      </w:r>
      <w:r w:rsidRPr="00011363">
        <w:rPr>
          <w:rFonts w:ascii="Times New Roman" w:hAnsi="Times New Roman" w:cs="Times New Roman"/>
          <w:sz w:val="24"/>
          <w:szCs w:val="24"/>
        </w:rPr>
        <w:t xml:space="preserve"> ödenecek hibe miktarı, teknik şartnamenin içeriğine uygun maliyetlerin </w:t>
      </w:r>
      <w:r w:rsidRPr="00DD508B">
        <w:rPr>
          <w:rFonts w:ascii="Times New Roman" w:hAnsi="Times New Roman" w:cs="Times New Roman"/>
          <w:b/>
          <w:sz w:val="24"/>
          <w:szCs w:val="24"/>
        </w:rPr>
        <w:t>KDV hariç %70</w:t>
      </w:r>
      <w:r w:rsidRPr="00011363">
        <w:rPr>
          <w:rFonts w:ascii="Times New Roman" w:hAnsi="Times New Roman" w:cs="Times New Roman"/>
          <w:sz w:val="24"/>
          <w:szCs w:val="24"/>
        </w:rPr>
        <w:t xml:space="preserve">’idir. Kalan </w:t>
      </w:r>
      <w:r w:rsidRPr="00DD508B">
        <w:rPr>
          <w:rFonts w:ascii="Times New Roman" w:hAnsi="Times New Roman" w:cs="Times New Roman"/>
          <w:b/>
          <w:sz w:val="24"/>
          <w:szCs w:val="24"/>
        </w:rPr>
        <w:t>%30’luk ya</w:t>
      </w:r>
      <w:r w:rsidR="001F6989" w:rsidRPr="00DD508B">
        <w:rPr>
          <w:rFonts w:ascii="Times New Roman" w:hAnsi="Times New Roman" w:cs="Times New Roman"/>
          <w:b/>
          <w:sz w:val="24"/>
          <w:szCs w:val="24"/>
        </w:rPr>
        <w:t>tırımcı</w:t>
      </w:r>
      <w:r w:rsidRPr="00DD508B">
        <w:rPr>
          <w:rFonts w:ascii="Times New Roman" w:hAnsi="Times New Roman" w:cs="Times New Roman"/>
          <w:b/>
          <w:sz w:val="24"/>
          <w:szCs w:val="24"/>
        </w:rPr>
        <w:t xml:space="preserve"> katkısı</w:t>
      </w:r>
      <w:r w:rsidR="00355CF8">
        <w:rPr>
          <w:rFonts w:ascii="Times New Roman" w:hAnsi="Times New Roman" w:cs="Times New Roman"/>
          <w:b/>
          <w:sz w:val="24"/>
          <w:szCs w:val="24"/>
        </w:rPr>
        <w:t xml:space="preserve"> (12.000 TL.)</w:t>
      </w:r>
      <w:r w:rsidRPr="00DD508B">
        <w:rPr>
          <w:rFonts w:ascii="Times New Roman" w:hAnsi="Times New Roman" w:cs="Times New Roman"/>
          <w:b/>
          <w:sz w:val="24"/>
          <w:szCs w:val="24"/>
        </w:rPr>
        <w:t xml:space="preserve"> ve KDV ödemeleri</w:t>
      </w:r>
      <w:r w:rsidRPr="00011363">
        <w:rPr>
          <w:rFonts w:ascii="Times New Roman" w:hAnsi="Times New Roman" w:cs="Times New Roman"/>
          <w:sz w:val="24"/>
          <w:szCs w:val="24"/>
        </w:rPr>
        <w:t xml:space="preserve"> ya</w:t>
      </w:r>
      <w:r w:rsidR="00AA0538" w:rsidRPr="00011363">
        <w:rPr>
          <w:rFonts w:ascii="Times New Roman" w:hAnsi="Times New Roman" w:cs="Times New Roman"/>
          <w:sz w:val="24"/>
          <w:szCs w:val="24"/>
        </w:rPr>
        <w:t>tırım</w:t>
      </w:r>
      <w:r w:rsidRPr="00011363">
        <w:rPr>
          <w:rFonts w:ascii="Times New Roman" w:hAnsi="Times New Roman" w:cs="Times New Roman"/>
          <w:sz w:val="24"/>
          <w:szCs w:val="24"/>
        </w:rPr>
        <w:t xml:space="preserve">cılar tarafından karşılanacaktır. Toplam hibe </w:t>
      </w:r>
      <w:r w:rsidRPr="00011363">
        <w:rPr>
          <w:rFonts w:ascii="Times New Roman" w:hAnsi="Times New Roman" w:cs="Times New Roman"/>
          <w:color w:val="000000" w:themeColor="text1"/>
          <w:sz w:val="24"/>
          <w:szCs w:val="24"/>
        </w:rPr>
        <w:t xml:space="preserve">tutarı </w:t>
      </w:r>
      <w:r w:rsidR="00853E5D">
        <w:rPr>
          <w:rFonts w:ascii="Times New Roman" w:hAnsi="Times New Roman" w:cs="Times New Roman"/>
          <w:b/>
          <w:color w:val="000000" w:themeColor="text1"/>
          <w:sz w:val="24"/>
          <w:szCs w:val="24"/>
        </w:rPr>
        <w:t>28</w:t>
      </w:r>
      <w:r w:rsidR="007E5081" w:rsidRPr="00011363">
        <w:rPr>
          <w:rFonts w:ascii="Times New Roman" w:hAnsi="Times New Roman" w:cs="Times New Roman"/>
          <w:b/>
          <w:color w:val="000000" w:themeColor="text1"/>
          <w:sz w:val="24"/>
          <w:szCs w:val="24"/>
        </w:rPr>
        <w:t>.</w:t>
      </w:r>
      <w:r w:rsidR="002F183C" w:rsidRPr="00011363">
        <w:rPr>
          <w:rFonts w:ascii="Times New Roman" w:hAnsi="Times New Roman" w:cs="Times New Roman"/>
          <w:b/>
          <w:color w:val="000000" w:themeColor="text1"/>
          <w:sz w:val="24"/>
          <w:szCs w:val="24"/>
        </w:rPr>
        <w:t>0</w:t>
      </w:r>
      <w:r w:rsidR="007E5081" w:rsidRPr="00011363">
        <w:rPr>
          <w:rFonts w:ascii="Times New Roman" w:hAnsi="Times New Roman" w:cs="Times New Roman"/>
          <w:b/>
          <w:color w:val="000000" w:themeColor="text1"/>
          <w:sz w:val="24"/>
          <w:szCs w:val="24"/>
        </w:rPr>
        <w:t>00</w:t>
      </w:r>
      <w:r w:rsidR="00585485" w:rsidRPr="00011363">
        <w:rPr>
          <w:rFonts w:ascii="Times New Roman" w:hAnsi="Times New Roman" w:cs="Times New Roman"/>
          <w:b/>
          <w:color w:val="000000" w:themeColor="text1"/>
          <w:sz w:val="24"/>
          <w:szCs w:val="24"/>
        </w:rPr>
        <w:t xml:space="preserve"> TL</w:t>
      </w:r>
      <w:r w:rsidR="00585485" w:rsidRPr="00011363">
        <w:rPr>
          <w:rFonts w:ascii="Times New Roman" w:hAnsi="Times New Roman" w:cs="Times New Roman"/>
          <w:color w:val="000000" w:themeColor="text1"/>
          <w:sz w:val="24"/>
          <w:szCs w:val="24"/>
        </w:rPr>
        <w:t xml:space="preserve">’yi </w:t>
      </w:r>
      <w:r w:rsidRPr="00011363">
        <w:rPr>
          <w:rFonts w:ascii="Times New Roman" w:hAnsi="Times New Roman" w:cs="Times New Roman"/>
          <w:sz w:val="24"/>
          <w:szCs w:val="24"/>
        </w:rPr>
        <w:t>geçemez.</w:t>
      </w:r>
    </w:p>
    <w:p w14:paraId="190EA08F" w14:textId="77777777" w:rsidR="00FB4668" w:rsidRPr="00011363" w:rsidRDefault="00FB4668" w:rsidP="00C835FE">
      <w:pPr>
        <w:pStyle w:val="AralkYok"/>
        <w:numPr>
          <w:ilvl w:val="0"/>
          <w:numId w:val="55"/>
        </w:numPr>
        <w:spacing w:after="100"/>
        <w:jc w:val="both"/>
        <w:rPr>
          <w:rFonts w:ascii="Times New Roman" w:hAnsi="Times New Roman" w:cs="Times New Roman"/>
          <w:sz w:val="24"/>
          <w:szCs w:val="24"/>
        </w:rPr>
      </w:pPr>
      <w:r w:rsidRPr="00011363">
        <w:rPr>
          <w:rFonts w:ascii="Times New Roman" w:hAnsi="Times New Roman" w:cs="Times New Roman"/>
          <w:sz w:val="24"/>
          <w:szCs w:val="24"/>
        </w:rPr>
        <w:lastRenderedPageBreak/>
        <w:t xml:space="preserve">Başvuru formunda ve eklerindeki bilgilerden başvuru sahibi sorumludur. Başvuru yapan </w:t>
      </w:r>
      <w:r w:rsidR="002C30FC" w:rsidRPr="00011363">
        <w:rPr>
          <w:rFonts w:ascii="Times New Roman" w:hAnsi="Times New Roman" w:cs="Times New Roman"/>
          <w:sz w:val="24"/>
          <w:szCs w:val="24"/>
        </w:rPr>
        <w:t>yatırımcı</w:t>
      </w:r>
      <w:r w:rsidRPr="00011363">
        <w:rPr>
          <w:rFonts w:ascii="Times New Roman" w:hAnsi="Times New Roman" w:cs="Times New Roman"/>
          <w:sz w:val="24"/>
          <w:szCs w:val="24"/>
        </w:rPr>
        <w:t xml:space="preserve"> hibeye hak kazansa dahi başvuru dosyasında bulunan belge veya bilgilerin gerçeğe aykırı olduğu tespit edilmesi ha</w:t>
      </w:r>
      <w:r w:rsidR="00E3705F" w:rsidRPr="00011363">
        <w:rPr>
          <w:rFonts w:ascii="Times New Roman" w:hAnsi="Times New Roman" w:cs="Times New Roman"/>
          <w:sz w:val="24"/>
          <w:szCs w:val="24"/>
        </w:rPr>
        <w:t>linde başvuru geçersiz sayılır.</w:t>
      </w:r>
    </w:p>
    <w:p w14:paraId="6132434C" w14:textId="77777777" w:rsidR="00FB4668" w:rsidRPr="00011363" w:rsidRDefault="00FB4668" w:rsidP="00C835FE">
      <w:pPr>
        <w:pStyle w:val="AralkYok"/>
        <w:numPr>
          <w:ilvl w:val="0"/>
          <w:numId w:val="55"/>
        </w:numPr>
        <w:spacing w:after="100"/>
        <w:jc w:val="both"/>
        <w:rPr>
          <w:rFonts w:ascii="Times New Roman" w:hAnsi="Times New Roman" w:cs="Times New Roman"/>
          <w:sz w:val="24"/>
          <w:szCs w:val="24"/>
        </w:rPr>
      </w:pPr>
      <w:r w:rsidRPr="00011363">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w:t>
      </w:r>
      <w:r w:rsidR="00D47B27" w:rsidRPr="00011363">
        <w:rPr>
          <w:rFonts w:ascii="Times New Roman" w:hAnsi="Times New Roman" w:cs="Times New Roman"/>
          <w:sz w:val="24"/>
          <w:szCs w:val="24"/>
        </w:rPr>
        <w:t>mluluk başvuru sahibine aittir.</w:t>
      </w:r>
    </w:p>
    <w:p w14:paraId="604CA109" w14:textId="33188E04" w:rsidR="00FB4668" w:rsidRPr="00011363" w:rsidRDefault="00873CB8" w:rsidP="00C835FE">
      <w:pPr>
        <w:pStyle w:val="ListeParagraf"/>
        <w:numPr>
          <w:ilvl w:val="0"/>
          <w:numId w:val="55"/>
        </w:numPr>
        <w:spacing w:after="100"/>
        <w:jc w:val="both"/>
      </w:pPr>
      <w:r w:rsidRPr="00011363">
        <w:rPr>
          <w:rFonts w:eastAsiaTheme="minorHAnsi"/>
          <w:lang w:eastAsia="en-US"/>
        </w:rPr>
        <w:t xml:space="preserve">Kendileriyle Hibe Sözleşmesi imzalanan yatırımcılar, satın alma aşamasında en az 3 (üç) </w:t>
      </w:r>
      <w:r w:rsidR="004F5BCA" w:rsidRPr="00011363">
        <w:rPr>
          <w:rFonts w:eastAsiaTheme="minorHAnsi"/>
          <w:lang w:eastAsia="en-US"/>
        </w:rPr>
        <w:t xml:space="preserve">geçerli </w:t>
      </w:r>
      <w:r w:rsidRPr="00011363">
        <w:rPr>
          <w:rFonts w:eastAsiaTheme="minorHAnsi"/>
          <w:lang w:eastAsia="en-US"/>
        </w:rPr>
        <w:t>teklif alarak, en düşük teklifi veren yüklenici firma ile Uygulama Sözleşmesi imzalarlar.</w:t>
      </w:r>
    </w:p>
    <w:p w14:paraId="16195406" w14:textId="05D0AA9B" w:rsidR="002F6117" w:rsidRDefault="002F6117" w:rsidP="00FF251D">
      <w:pPr>
        <w:pStyle w:val="ListeParagraf"/>
        <w:numPr>
          <w:ilvl w:val="0"/>
          <w:numId w:val="55"/>
        </w:numPr>
        <w:jc w:val="both"/>
        <w:rPr>
          <w:rFonts w:eastAsiaTheme="minorHAnsi"/>
          <w:lang w:eastAsia="en-US"/>
        </w:rPr>
      </w:pPr>
      <w:r>
        <w:rPr>
          <w:rFonts w:eastAsiaTheme="minorHAnsi"/>
          <w:lang w:eastAsia="en-US"/>
        </w:rPr>
        <w:t xml:space="preserve">Ödeme sırasında </w:t>
      </w:r>
      <w:r w:rsidRPr="002F6117">
        <w:rPr>
          <w:rFonts w:eastAsiaTheme="minorHAnsi"/>
          <w:lang w:eastAsia="en-US"/>
        </w:rPr>
        <w:t xml:space="preserve">Yatırımcının vadesi geçmiş vergi borcu olmadığına dair güncel belgeler </w:t>
      </w:r>
    </w:p>
    <w:p w14:paraId="5A907FCC" w14:textId="4B28C420" w:rsidR="00FB4668" w:rsidRPr="00FF251D" w:rsidRDefault="00FB4668" w:rsidP="00FF251D">
      <w:pPr>
        <w:pStyle w:val="ListeParagraf"/>
        <w:numPr>
          <w:ilvl w:val="0"/>
          <w:numId w:val="55"/>
        </w:numPr>
        <w:jc w:val="both"/>
        <w:rPr>
          <w:rFonts w:eastAsiaTheme="minorHAnsi"/>
          <w:lang w:eastAsia="en-US"/>
        </w:rPr>
      </w:pPr>
      <w:r w:rsidRPr="002F6117">
        <w:t>Ya</w:t>
      </w:r>
      <w:r w:rsidR="00B4160E" w:rsidRPr="002F6117">
        <w:t>tırım</w:t>
      </w:r>
      <w:r w:rsidRPr="002F6117">
        <w:t>cı ve yüklenici</w:t>
      </w:r>
      <w:r w:rsidR="00701E3B" w:rsidRPr="002F6117">
        <w:t xml:space="preserve"> bu hibe destekleme öde</w:t>
      </w:r>
      <w:r w:rsidRPr="00FF251D">
        <w:t>mesine engel yasal bir durumda olmamalıdır. Aşağıda belirtilen durumdaki ya</w:t>
      </w:r>
      <w:r w:rsidR="00C65D2F" w:rsidRPr="00FF251D">
        <w:t>tırımcı</w:t>
      </w:r>
      <w:r w:rsidRPr="00FF251D">
        <w:t xml:space="preserve"> ve yükleniciler, Hibe Desteğinden yararlandırılmazlar:</w:t>
      </w:r>
    </w:p>
    <w:p w14:paraId="74839BFC" w14:textId="77777777" w:rsidR="00FB4668" w:rsidRPr="00011363" w:rsidRDefault="00FB4668" w:rsidP="00E654F6">
      <w:pPr>
        <w:numPr>
          <w:ilvl w:val="0"/>
          <w:numId w:val="58"/>
        </w:numPr>
        <w:tabs>
          <w:tab w:val="clear" w:pos="794"/>
          <w:tab w:val="num" w:pos="1134"/>
        </w:tabs>
        <w:autoSpaceDE w:val="0"/>
        <w:autoSpaceDN w:val="0"/>
        <w:adjustRightInd w:val="0"/>
        <w:spacing w:after="100"/>
        <w:ind w:left="1134" w:hanging="283"/>
        <w:jc w:val="both"/>
      </w:pPr>
      <w:r w:rsidRPr="007C4754">
        <w:t>İflas</w:t>
      </w:r>
      <w:r w:rsidRPr="00011363">
        <w:t xml:space="preserve"> etmişler veya tasfiye halinde bulunan ve bu durumları nedeniyle işleri kayyum veya vasi tarafından yürütülen, konkordato ilan ederek alacaklılar ile anlaşma yapmış, faaliyetleri askıya alınmış veya bunlarla ilgili bir kovuşturmanın konusu olanlar veya meri mevzuatta öngörülen benzer durumlarda olanlar,</w:t>
      </w:r>
    </w:p>
    <w:p w14:paraId="7803FB72" w14:textId="77777777" w:rsidR="00FB4668" w:rsidRPr="00011363" w:rsidRDefault="00FB4668" w:rsidP="00E654F6">
      <w:pPr>
        <w:numPr>
          <w:ilvl w:val="0"/>
          <w:numId w:val="58"/>
        </w:numPr>
        <w:tabs>
          <w:tab w:val="clear" w:pos="794"/>
          <w:tab w:val="num" w:pos="1134"/>
        </w:tabs>
        <w:autoSpaceDE w:val="0"/>
        <w:autoSpaceDN w:val="0"/>
        <w:adjustRightInd w:val="0"/>
        <w:spacing w:after="100"/>
        <w:ind w:left="1134" w:hanging="283"/>
        <w:jc w:val="both"/>
      </w:pPr>
      <w:r w:rsidRPr="00011363">
        <w:t>Kesinleşmiş yargı kararı (yani temyizi mümkün olmayan bir karar) ile mesleki faaliyete ilişkin bir suçtan mahkûm olanlar,</w:t>
      </w:r>
    </w:p>
    <w:p w14:paraId="4BD229A4" w14:textId="77777777" w:rsidR="00FB4668" w:rsidRPr="00011363" w:rsidRDefault="00FB4668" w:rsidP="00E654F6">
      <w:pPr>
        <w:numPr>
          <w:ilvl w:val="0"/>
          <w:numId w:val="58"/>
        </w:numPr>
        <w:tabs>
          <w:tab w:val="clear" w:pos="794"/>
          <w:tab w:val="num" w:pos="1134"/>
        </w:tabs>
        <w:autoSpaceDE w:val="0"/>
        <w:autoSpaceDN w:val="0"/>
        <w:adjustRightInd w:val="0"/>
        <w:spacing w:after="100"/>
        <w:ind w:left="1134" w:hanging="283"/>
        <w:jc w:val="both"/>
      </w:pPr>
      <w:r w:rsidRPr="00011363">
        <w:t>Haklarında, görevlerini ağır bir şekilde kötüye kullandıklarına dair kesinleşmiş mahkeme kararı olanlar,</w:t>
      </w:r>
    </w:p>
    <w:p w14:paraId="589461B4" w14:textId="77777777" w:rsidR="00FB4668" w:rsidRPr="00011363" w:rsidRDefault="00FB4668" w:rsidP="00E654F6">
      <w:pPr>
        <w:numPr>
          <w:ilvl w:val="0"/>
          <w:numId w:val="58"/>
        </w:numPr>
        <w:tabs>
          <w:tab w:val="clear" w:pos="794"/>
          <w:tab w:val="num" w:pos="1134"/>
        </w:tabs>
        <w:autoSpaceDE w:val="0"/>
        <w:autoSpaceDN w:val="0"/>
        <w:adjustRightInd w:val="0"/>
        <w:spacing w:after="100"/>
        <w:ind w:left="1134" w:hanging="283"/>
        <w:jc w:val="both"/>
      </w:pPr>
      <w:r w:rsidRPr="00011363">
        <w:t>Sosyal sigorta primi veya vergi borcu nedeni ile haklarında haciz işlemleri devam edenler,</w:t>
      </w:r>
    </w:p>
    <w:p w14:paraId="4F750A29" w14:textId="77777777" w:rsidR="00FB4668" w:rsidRPr="00011363" w:rsidRDefault="00FB4668" w:rsidP="00E654F6">
      <w:pPr>
        <w:numPr>
          <w:ilvl w:val="0"/>
          <w:numId w:val="58"/>
        </w:numPr>
        <w:tabs>
          <w:tab w:val="clear" w:pos="794"/>
          <w:tab w:val="num" w:pos="1134"/>
        </w:tabs>
        <w:autoSpaceDE w:val="0"/>
        <w:autoSpaceDN w:val="0"/>
        <w:adjustRightInd w:val="0"/>
        <w:spacing w:after="100"/>
        <w:ind w:left="1134" w:hanging="283"/>
        <w:jc w:val="both"/>
      </w:pPr>
      <w:r w:rsidRPr="00011363">
        <w:t>Dolandırıcılık, yolsuzluk, herhangi bir</w:t>
      </w:r>
      <w:r w:rsidR="00415090" w:rsidRPr="00011363">
        <w:t xml:space="preserve"> suç veya terör örgütü ile iliş</w:t>
      </w:r>
      <w:r w:rsidRPr="00011363">
        <w:t>kisinden dolayı yargı süreci devam eden veya haklarında kesinleşmiş yargı kararı ile mahkûm olanlar,</w:t>
      </w:r>
    </w:p>
    <w:p w14:paraId="5813A394" w14:textId="77777777" w:rsidR="00FB4668" w:rsidRPr="00011363" w:rsidRDefault="00FB4668" w:rsidP="00E654F6">
      <w:pPr>
        <w:numPr>
          <w:ilvl w:val="0"/>
          <w:numId w:val="58"/>
        </w:numPr>
        <w:tabs>
          <w:tab w:val="clear" w:pos="794"/>
          <w:tab w:val="num" w:pos="1134"/>
        </w:tabs>
        <w:autoSpaceDE w:val="0"/>
        <w:autoSpaceDN w:val="0"/>
        <w:adjustRightInd w:val="0"/>
        <w:spacing w:after="100"/>
        <w:ind w:left="1134" w:hanging="283"/>
        <w:jc w:val="both"/>
      </w:pPr>
      <w:r w:rsidRPr="00011363">
        <w:t>Herhangi bir kamu ihale prosedürüne veya diğer bir destek yardımına ilişkin yükümlülüklere uymayarak, sözleşmeyi ciddi bir şekilde ihlal ettiği tespit edilenler.</w:t>
      </w:r>
    </w:p>
    <w:p w14:paraId="71A04453" w14:textId="77777777" w:rsidR="00FB4668" w:rsidRPr="00011363" w:rsidRDefault="00FB4668" w:rsidP="00C835FE">
      <w:pPr>
        <w:pStyle w:val="Balk1"/>
        <w:numPr>
          <w:ilvl w:val="0"/>
          <w:numId w:val="53"/>
        </w:numPr>
        <w:tabs>
          <w:tab w:val="clear" w:pos="720"/>
          <w:tab w:val="num" w:pos="360"/>
        </w:tabs>
        <w:spacing w:after="100" w:line="25" w:lineRule="atLeast"/>
        <w:ind w:left="902" w:hanging="902"/>
        <w:rPr>
          <w:rFonts w:ascii="Times New Roman" w:hAnsi="Times New Roman"/>
          <w:color w:val="000000" w:themeColor="text1"/>
          <w:sz w:val="24"/>
          <w:szCs w:val="24"/>
          <w:lang w:val="tr-TR"/>
        </w:rPr>
      </w:pPr>
      <w:r w:rsidRPr="00011363">
        <w:rPr>
          <w:rFonts w:ascii="Times New Roman" w:hAnsi="Times New Roman"/>
          <w:color w:val="000000" w:themeColor="text1"/>
          <w:sz w:val="24"/>
          <w:szCs w:val="24"/>
          <w:lang w:val="tr-TR"/>
        </w:rPr>
        <w:t>Süreç</w:t>
      </w:r>
    </w:p>
    <w:p w14:paraId="2C6A26FB" w14:textId="5B1CC710" w:rsidR="00E26F10" w:rsidRPr="00011363" w:rsidRDefault="00E26F10" w:rsidP="00E654F6">
      <w:pPr>
        <w:pStyle w:val="ListeParagraf"/>
        <w:numPr>
          <w:ilvl w:val="0"/>
          <w:numId w:val="57"/>
        </w:numPr>
        <w:spacing w:after="100"/>
        <w:jc w:val="both"/>
        <w:rPr>
          <w:rFonts w:eastAsiaTheme="minorHAnsi"/>
          <w:lang w:eastAsia="en-US"/>
        </w:rPr>
      </w:pPr>
      <w:r w:rsidRPr="00011363">
        <w:rPr>
          <w:rFonts w:eastAsiaTheme="minorHAnsi"/>
          <w:lang w:eastAsia="en-US"/>
        </w:rPr>
        <w:t xml:space="preserve">Başvuru sahibi başvurusunu ikamet ettiği </w:t>
      </w:r>
      <w:r w:rsidR="00A53021">
        <w:rPr>
          <w:rFonts w:eastAsiaTheme="minorHAnsi"/>
          <w:lang w:eastAsia="en-US"/>
        </w:rPr>
        <w:t xml:space="preserve">mahallenin bağlı olduğu Ekonomik Kalkınma Kümesi içerisindeki </w:t>
      </w:r>
      <w:r w:rsidRPr="00011363">
        <w:rPr>
          <w:rFonts w:eastAsiaTheme="minorHAnsi"/>
          <w:lang w:eastAsia="en-US"/>
        </w:rPr>
        <w:t>İlçe Tarım ve Orman Müdürlüğüne yapar.</w:t>
      </w:r>
    </w:p>
    <w:p w14:paraId="2A4950E3" w14:textId="77777777" w:rsidR="00137D78" w:rsidRPr="00011363" w:rsidRDefault="00137D78" w:rsidP="00E654F6">
      <w:pPr>
        <w:numPr>
          <w:ilvl w:val="0"/>
          <w:numId w:val="57"/>
        </w:numPr>
        <w:spacing w:after="100"/>
        <w:jc w:val="both"/>
        <w:rPr>
          <w:rFonts w:eastAsiaTheme="minorHAnsi"/>
          <w:color w:val="FF0000"/>
          <w:lang w:eastAsia="en-US"/>
        </w:rPr>
      </w:pPr>
      <w:r w:rsidRPr="00011363">
        <w:rPr>
          <w:rFonts w:eastAsiaTheme="minorHAnsi"/>
          <w:lang w:eastAsia="en-US"/>
        </w:rPr>
        <w:t>Başvuru dosyalarının,</w:t>
      </w:r>
      <w:r w:rsidRPr="00011363">
        <w:rPr>
          <w:color w:val="FF0000"/>
        </w:rPr>
        <w:t xml:space="preserve"> </w:t>
      </w:r>
      <w:r w:rsidRPr="00011363">
        <w:t xml:space="preserve">kabul ve uygunluk kontrolünü başvuru dosyasının sunulduğu </w:t>
      </w:r>
      <w:r w:rsidRPr="00011363">
        <w:rPr>
          <w:rFonts w:eastAsiaTheme="minorHAnsi"/>
          <w:lang w:eastAsia="en-US"/>
        </w:rPr>
        <w:t>İlçe Tarım ve Orman Müdürlüğünde görevli Çiftçi Destek Ekipleri</w:t>
      </w:r>
      <w:r w:rsidRPr="00011363">
        <w:t xml:space="preserve"> (ÇDE)’</w:t>
      </w:r>
      <w:proofErr w:type="spellStart"/>
      <w:r w:rsidRPr="00011363">
        <w:t>ler</w:t>
      </w:r>
      <w:proofErr w:type="spellEnd"/>
      <w:r w:rsidRPr="00011363">
        <w:t xml:space="preserve"> yapar. </w:t>
      </w:r>
      <w:r w:rsidRPr="00011363">
        <w:rPr>
          <w:rFonts w:eastAsiaTheme="minorHAnsi"/>
          <w:lang w:eastAsia="en-GB"/>
        </w:rPr>
        <w:t xml:space="preserve">Eksik belge yoksa başvuruyu teslim alır ve teslim alma belgesini başvuru sahibi ile karşılıklı imzalayarak bir nüshasını başvuru sahibine verir. Eksiksiz başvuru dosyalarının 1 (bir) nüshasını </w:t>
      </w:r>
      <w:r w:rsidRPr="00011363">
        <w:rPr>
          <w:rFonts w:eastAsiaTheme="minorHAnsi"/>
          <w:lang w:eastAsia="en-US"/>
        </w:rPr>
        <w:t>İl Proje Yönetim Birimine (İPYB) gönderirler.</w:t>
      </w:r>
    </w:p>
    <w:p w14:paraId="0C8D813E" w14:textId="7217E8E6" w:rsidR="00EE18A2" w:rsidRPr="00011363" w:rsidRDefault="00EE18A2" w:rsidP="00E654F6">
      <w:pPr>
        <w:pStyle w:val="NoSpacing2"/>
        <w:numPr>
          <w:ilvl w:val="0"/>
          <w:numId w:val="57"/>
        </w:numPr>
        <w:spacing w:after="100"/>
        <w:jc w:val="both"/>
        <w:rPr>
          <w:sz w:val="24"/>
          <w:szCs w:val="24"/>
        </w:rPr>
      </w:pPr>
      <w:r w:rsidRPr="00011363">
        <w:rPr>
          <w:sz w:val="24"/>
          <w:szCs w:val="24"/>
        </w:rPr>
        <w:t xml:space="preserve">İlçe Tarım ve Orman Müdürlüğü tarafından </w:t>
      </w:r>
      <w:proofErr w:type="spellStart"/>
      <w:r w:rsidRPr="00011363">
        <w:rPr>
          <w:sz w:val="24"/>
          <w:szCs w:val="24"/>
        </w:rPr>
        <w:t>İPYB’ye</w:t>
      </w:r>
      <w:proofErr w:type="spellEnd"/>
      <w:r w:rsidRPr="00011363">
        <w:rPr>
          <w:sz w:val="24"/>
          <w:szCs w:val="24"/>
        </w:rPr>
        <w:t xml:space="preserve"> gönderilen dosyalar, </w:t>
      </w:r>
      <w:r w:rsidR="009103FF" w:rsidRPr="00011363">
        <w:rPr>
          <w:sz w:val="24"/>
          <w:szCs w:val="24"/>
        </w:rPr>
        <w:t xml:space="preserve">İPYB tarafından </w:t>
      </w:r>
      <w:r w:rsidR="00CA7A64">
        <w:rPr>
          <w:sz w:val="24"/>
          <w:szCs w:val="24"/>
        </w:rPr>
        <w:t>2</w:t>
      </w:r>
      <w:r w:rsidR="00FC7C09" w:rsidRPr="00011363">
        <w:rPr>
          <w:sz w:val="24"/>
          <w:szCs w:val="24"/>
        </w:rPr>
        <w:t>0</w:t>
      </w:r>
      <w:r w:rsidR="00137D78" w:rsidRPr="00011363">
        <w:rPr>
          <w:sz w:val="24"/>
          <w:szCs w:val="24"/>
        </w:rPr>
        <w:t xml:space="preserve"> (</w:t>
      </w:r>
      <w:r w:rsidR="00FC7C09" w:rsidRPr="00011363">
        <w:rPr>
          <w:sz w:val="24"/>
          <w:szCs w:val="24"/>
        </w:rPr>
        <w:t>on</w:t>
      </w:r>
      <w:r w:rsidR="00137D78" w:rsidRPr="00011363">
        <w:rPr>
          <w:sz w:val="24"/>
          <w:szCs w:val="24"/>
        </w:rPr>
        <w:t xml:space="preserve">) </w:t>
      </w:r>
      <w:r w:rsidRPr="00011363">
        <w:rPr>
          <w:sz w:val="24"/>
          <w:szCs w:val="24"/>
        </w:rPr>
        <w:t xml:space="preserve">gün içerisinde değerlendirilir. İPYB, </w:t>
      </w:r>
      <w:r w:rsidR="00015093" w:rsidRPr="00011363">
        <w:rPr>
          <w:sz w:val="24"/>
          <w:szCs w:val="24"/>
          <w:lang w:eastAsia="en-GB"/>
        </w:rPr>
        <w:t>KYO</w:t>
      </w:r>
      <w:r w:rsidRPr="00011363">
        <w:rPr>
          <w:sz w:val="24"/>
          <w:szCs w:val="24"/>
          <w:lang w:eastAsia="en-GB"/>
        </w:rPr>
        <w:t xml:space="preserve">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w:t>
      </w:r>
      <w:r w:rsidRPr="00011363">
        <w:rPr>
          <w:sz w:val="24"/>
          <w:szCs w:val="24"/>
          <w:lang w:eastAsia="en-GB"/>
        </w:rPr>
        <w:lastRenderedPageBreak/>
        <w:t>göre yapılır. Uygun bulunan projeler için puanlama yapılır. E</w:t>
      </w:r>
      <w:r w:rsidRPr="00011363">
        <w:rPr>
          <w:sz w:val="24"/>
          <w:szCs w:val="24"/>
        </w:rPr>
        <w:t xml:space="preserve">n yüksek puandan başlayarak, planlanan sayıda asıl ve yedek </w:t>
      </w:r>
      <w:r w:rsidR="00E92229" w:rsidRPr="00011363">
        <w:rPr>
          <w:sz w:val="24"/>
          <w:szCs w:val="24"/>
        </w:rPr>
        <w:t>yatırımcı</w:t>
      </w:r>
      <w:r w:rsidRPr="00011363">
        <w:rPr>
          <w:sz w:val="24"/>
          <w:szCs w:val="24"/>
        </w:rPr>
        <w:t xml:space="preserve"> belirlenir. Puanların eşitliği halinde, puanı eşit olanlar arasında, sırasıyla, kadın </w:t>
      </w:r>
      <w:r w:rsidR="000E4901" w:rsidRPr="00011363">
        <w:rPr>
          <w:sz w:val="24"/>
          <w:szCs w:val="24"/>
        </w:rPr>
        <w:t>yatırımcılara</w:t>
      </w:r>
      <w:r w:rsidRPr="00011363">
        <w:rPr>
          <w:sz w:val="24"/>
          <w:szCs w:val="24"/>
        </w:rPr>
        <w:t xml:space="preserve">, daha genç </w:t>
      </w:r>
      <w:r w:rsidR="000E4901" w:rsidRPr="00011363">
        <w:rPr>
          <w:sz w:val="24"/>
          <w:szCs w:val="24"/>
        </w:rPr>
        <w:t>yatırımcılara</w:t>
      </w:r>
      <w:r w:rsidRPr="00011363">
        <w:rPr>
          <w:sz w:val="24"/>
          <w:szCs w:val="24"/>
        </w:rPr>
        <w:t xml:space="preserve"> ve maliyeti daha düşük yatırımlara öncelik verilerek yeniden sıralama yapılır. </w:t>
      </w:r>
      <w:bookmarkStart w:id="1" w:name="_Hlk506457113"/>
      <w:bookmarkStart w:id="2" w:name="_Hlk506457312"/>
      <w:r w:rsidRPr="00011363">
        <w:rPr>
          <w:sz w:val="24"/>
          <w:szCs w:val="24"/>
        </w:rPr>
        <w:t>Hak sahibi olabilmek için puanın 50 (elli) veya üzeri olma şartı vardır.</w:t>
      </w:r>
      <w:bookmarkEnd w:id="1"/>
      <w:bookmarkEnd w:id="2"/>
    </w:p>
    <w:p w14:paraId="0C95212C" w14:textId="4955D669" w:rsidR="00137D78" w:rsidRPr="00011363" w:rsidRDefault="00137D78" w:rsidP="00E654F6">
      <w:pPr>
        <w:pStyle w:val="ListeParagraf"/>
        <w:numPr>
          <w:ilvl w:val="0"/>
          <w:numId w:val="57"/>
        </w:numPr>
        <w:spacing w:after="100"/>
        <w:jc w:val="both"/>
      </w:pPr>
      <w:r w:rsidRPr="00011363">
        <w:t xml:space="preserve">İPYB ise başvuru dosyalarının uygunluk kontrolünü tekrarlar, nihai değerlendirmeyi yaparak asıl ve yedek listeleri belirler. Değerlendirme raporu ile birlikte belirlenen asil ve yedek listeler </w:t>
      </w:r>
      <w:proofErr w:type="spellStart"/>
      <w:r w:rsidR="00A5054D" w:rsidRPr="00011363">
        <w:t>MPYB</w:t>
      </w:r>
      <w:r w:rsidRPr="00011363">
        <w:t>’ye</w:t>
      </w:r>
      <w:proofErr w:type="spellEnd"/>
      <w:r w:rsidRPr="00011363">
        <w:t xml:space="preserve"> onaylanmak üzere gönderilir. Başvuru dosyal</w:t>
      </w:r>
      <w:r w:rsidR="00A5054D" w:rsidRPr="00011363">
        <w:t xml:space="preserve">arı talep edilmediği sürece </w:t>
      </w:r>
      <w:proofErr w:type="spellStart"/>
      <w:r w:rsidR="00A5054D" w:rsidRPr="00011363">
        <w:t>MPYB</w:t>
      </w:r>
      <w:r w:rsidRPr="00011363">
        <w:t>’ye</w:t>
      </w:r>
      <w:proofErr w:type="spellEnd"/>
      <w:r w:rsidRPr="00011363">
        <w:t xml:space="preserve"> gönderilmez. Uygun görülen listeler (IFAD onayı gerekiyor ise IFAD onayı alındıktan sonra) sonuçların ilan edilmesi için İl Müdürlüklerine resmi yazı ile gönderilir.</w:t>
      </w:r>
    </w:p>
    <w:p w14:paraId="67354E5B" w14:textId="24DE603D" w:rsidR="00137D78" w:rsidRPr="00011363" w:rsidRDefault="00137D78" w:rsidP="00E654F6">
      <w:pPr>
        <w:numPr>
          <w:ilvl w:val="0"/>
          <w:numId w:val="57"/>
        </w:numPr>
        <w:spacing w:after="100"/>
        <w:ind w:hanging="437"/>
        <w:jc w:val="both"/>
        <w:rPr>
          <w:rFonts w:eastAsiaTheme="minorHAnsi"/>
          <w:lang w:eastAsia="en-US"/>
        </w:rPr>
      </w:pPr>
      <w:r w:rsidRPr="00011363">
        <w:rPr>
          <w:rFonts w:eastAsiaTheme="minorHAnsi"/>
          <w:lang w:eastAsia="en-US"/>
        </w:rPr>
        <w:t xml:space="preserve">Asıl ve yedek yatırımcıların listesi İl ve İlçe Müdürlüğü tarafından panolarda ve internet </w:t>
      </w:r>
      <w:r w:rsidRPr="00011363">
        <w:rPr>
          <w:rFonts w:eastAsiaTheme="minorHAnsi"/>
          <w:color w:val="000000" w:themeColor="text1"/>
          <w:lang w:eastAsia="en-US"/>
        </w:rPr>
        <w:t>sitesinde 1</w:t>
      </w:r>
      <w:r w:rsidR="00EA7C8C">
        <w:rPr>
          <w:rFonts w:eastAsiaTheme="minorHAnsi"/>
          <w:color w:val="000000" w:themeColor="text1"/>
          <w:lang w:eastAsia="en-US"/>
        </w:rPr>
        <w:t>5</w:t>
      </w:r>
      <w:r w:rsidRPr="00011363">
        <w:rPr>
          <w:rFonts w:eastAsiaTheme="minorHAnsi"/>
          <w:color w:val="000000" w:themeColor="text1"/>
          <w:lang w:eastAsia="en-US"/>
        </w:rPr>
        <w:t xml:space="preserve"> (</w:t>
      </w:r>
      <w:proofErr w:type="spellStart"/>
      <w:r w:rsidRPr="00011363">
        <w:rPr>
          <w:rFonts w:eastAsiaTheme="minorHAnsi"/>
          <w:color w:val="000000" w:themeColor="text1"/>
          <w:lang w:eastAsia="en-US"/>
        </w:rPr>
        <w:t>on</w:t>
      </w:r>
      <w:r w:rsidR="00EA7C8C">
        <w:rPr>
          <w:rFonts w:eastAsiaTheme="minorHAnsi"/>
          <w:color w:val="000000" w:themeColor="text1"/>
          <w:lang w:eastAsia="en-US"/>
        </w:rPr>
        <w:t>beş</w:t>
      </w:r>
      <w:proofErr w:type="spellEnd"/>
      <w:r w:rsidRPr="00011363">
        <w:rPr>
          <w:rFonts w:eastAsiaTheme="minorHAnsi"/>
          <w:color w:val="000000" w:themeColor="text1"/>
          <w:lang w:eastAsia="en-US"/>
        </w:rPr>
        <w:t xml:space="preserve">) gün süreyle ilan edilir. Asıl yatırımcılardan nihai sonuçların yayınlandığı tarihten itibaren 20 (yirmi) takvim günü </w:t>
      </w:r>
      <w:r w:rsidRPr="00011363">
        <w:rPr>
          <w:color w:val="000000" w:themeColor="text1"/>
          <w:lang w:eastAsia="en-US"/>
        </w:rPr>
        <w:t xml:space="preserve">(son günü resmi tatil gününe denk gelmesi durumunda bir sonraki iş günü </w:t>
      </w:r>
      <w:r w:rsidRPr="00011363">
        <w:rPr>
          <w:lang w:eastAsia="en-US"/>
        </w:rPr>
        <w:t xml:space="preserve">dikkate alınır) </w:t>
      </w:r>
      <w:r w:rsidRPr="00011363">
        <w:rPr>
          <w:rFonts w:eastAsiaTheme="minorHAnsi"/>
          <w:lang w:eastAsia="en-US"/>
        </w:rPr>
        <w:t>içerisinde sözleşme imzalamayan yatırımcıların yerine sırasıyla yedek yatırımcılar çağırılır.</w:t>
      </w:r>
    </w:p>
    <w:p w14:paraId="0EF61980" w14:textId="77777777" w:rsidR="00C920AD" w:rsidRPr="00011363" w:rsidRDefault="00C920AD" w:rsidP="00E654F6">
      <w:pPr>
        <w:pStyle w:val="ListeParagraf"/>
        <w:numPr>
          <w:ilvl w:val="0"/>
          <w:numId w:val="57"/>
        </w:numPr>
        <w:spacing w:after="100"/>
        <w:ind w:hanging="437"/>
        <w:jc w:val="both"/>
        <w:rPr>
          <w:rFonts w:eastAsiaTheme="minorHAnsi"/>
          <w:lang w:eastAsia="en-US"/>
        </w:rPr>
      </w:pPr>
      <w:r w:rsidRPr="00011363">
        <w:rPr>
          <w:rFonts w:eastAsiaTheme="minorHAnsi"/>
          <w:lang w:eastAsia="en-US"/>
        </w:rPr>
        <w:t>Yatırımcı, başvuru konusuna göre işi yapacak olan yüklenicilere Teklife Davet Formu göndererek geçerli 3 (üç) teklif alır. Teklifleri değerlendirdikten sonra uygun teklif veren yükleniciye</w:t>
      </w:r>
      <w:r w:rsidR="008D380C" w:rsidRPr="00011363">
        <w:rPr>
          <w:rFonts w:eastAsiaTheme="minorHAnsi"/>
          <w:lang w:eastAsia="en-US"/>
        </w:rPr>
        <w:t xml:space="preserve"> Sipariş F</w:t>
      </w:r>
      <w:r w:rsidRPr="00011363">
        <w:rPr>
          <w:rFonts w:eastAsiaTheme="minorHAnsi"/>
          <w:lang w:eastAsia="en-US"/>
        </w:rPr>
        <w:t>ormu gönderir. Yatırımcı ve yüklenici arasında Uygulama S</w:t>
      </w:r>
      <w:r w:rsidR="003D5116" w:rsidRPr="00011363">
        <w:rPr>
          <w:rFonts w:eastAsiaTheme="minorHAnsi"/>
          <w:lang w:eastAsia="en-US"/>
        </w:rPr>
        <w:t>özleşmesi imzalanır.</w:t>
      </w:r>
    </w:p>
    <w:p w14:paraId="123CF0C3" w14:textId="4AA6E20C" w:rsidR="00EE18A2" w:rsidRPr="000C3E6E" w:rsidRDefault="00EE18A2" w:rsidP="00E654F6">
      <w:pPr>
        <w:numPr>
          <w:ilvl w:val="0"/>
          <w:numId w:val="57"/>
        </w:numPr>
        <w:spacing w:after="100"/>
        <w:ind w:hanging="437"/>
        <w:jc w:val="both"/>
        <w:rPr>
          <w:rFonts w:eastAsiaTheme="minorHAnsi"/>
          <w:lang w:eastAsia="en-US"/>
        </w:rPr>
      </w:pPr>
      <w:r w:rsidRPr="000C3E6E">
        <w:rPr>
          <w:rFonts w:eastAsiaTheme="minorHAnsi"/>
          <w:lang w:eastAsia="en-US"/>
        </w:rPr>
        <w:t xml:space="preserve">Yükleniciler, Uygulama Sözleşmesinin ekinde verilen teknik şartnameye uygun olarak hibe sözleşmesinin imzalanmasından itibaren </w:t>
      </w:r>
      <w:r w:rsidR="00137D78" w:rsidRPr="000C3E6E">
        <w:rPr>
          <w:rFonts w:eastAsiaTheme="minorHAnsi"/>
          <w:lang w:eastAsia="en-US"/>
        </w:rPr>
        <w:t xml:space="preserve">en geç </w:t>
      </w:r>
      <w:r w:rsidR="00215615" w:rsidRPr="00A70FA3">
        <w:rPr>
          <w:rFonts w:eastAsiaTheme="minorHAnsi"/>
          <w:u w:val="single"/>
          <w:lang w:eastAsia="en-US"/>
        </w:rPr>
        <w:t>6</w:t>
      </w:r>
      <w:r w:rsidR="00137D78" w:rsidRPr="00A70FA3">
        <w:rPr>
          <w:rFonts w:eastAsiaTheme="minorHAnsi"/>
          <w:u w:val="single"/>
          <w:lang w:eastAsia="en-US"/>
        </w:rPr>
        <w:t>0 (</w:t>
      </w:r>
      <w:r w:rsidR="00A70FA3" w:rsidRPr="00A70FA3">
        <w:rPr>
          <w:rFonts w:eastAsiaTheme="minorHAnsi"/>
          <w:u w:val="single"/>
          <w:lang w:eastAsia="en-US"/>
        </w:rPr>
        <w:t>altmış</w:t>
      </w:r>
      <w:r w:rsidR="00137D78" w:rsidRPr="00A70FA3">
        <w:rPr>
          <w:rFonts w:eastAsiaTheme="minorHAnsi"/>
          <w:u w:val="single"/>
          <w:lang w:eastAsia="en-US"/>
        </w:rPr>
        <w:t>)</w:t>
      </w:r>
      <w:r w:rsidR="00137D78" w:rsidRPr="00A70FA3">
        <w:rPr>
          <w:rFonts w:eastAsiaTheme="minorHAnsi"/>
          <w:lang w:eastAsia="en-US"/>
        </w:rPr>
        <w:t xml:space="preserve"> </w:t>
      </w:r>
      <w:r w:rsidR="00137D78" w:rsidRPr="000C3E6E">
        <w:rPr>
          <w:rFonts w:eastAsiaTheme="minorHAnsi"/>
          <w:lang w:eastAsia="en-US"/>
        </w:rPr>
        <w:t xml:space="preserve">takvim gününde </w:t>
      </w:r>
      <w:r w:rsidRPr="000C3E6E">
        <w:rPr>
          <w:rFonts w:eastAsiaTheme="minorHAnsi"/>
          <w:lang w:eastAsia="en-US"/>
        </w:rPr>
        <w:t>işi tamamlar.</w:t>
      </w:r>
    </w:p>
    <w:p w14:paraId="46ED113A" w14:textId="77777777" w:rsidR="00A775FC" w:rsidRPr="00011363" w:rsidRDefault="00A775FC" w:rsidP="00E654F6">
      <w:pPr>
        <w:numPr>
          <w:ilvl w:val="0"/>
          <w:numId w:val="57"/>
        </w:numPr>
        <w:spacing w:after="100" w:line="276" w:lineRule="auto"/>
        <w:jc w:val="both"/>
        <w:rPr>
          <w:rFonts w:eastAsiaTheme="minorHAnsi"/>
          <w:lang w:eastAsia="en-US"/>
        </w:rPr>
      </w:pPr>
      <w:r w:rsidRPr="00011363">
        <w:rPr>
          <w:rFonts w:eastAsiaTheme="minorHAnsi"/>
          <w:lang w:eastAsia="en-US"/>
        </w:rPr>
        <w:t>Yatırımcı, Uygulama Sözleşmesine bağlanan ve kendi katkısı olan tutarı ve vergi tutarlarını (KDV ve varsa ÖTV) yüklenicilerin banka hesabına yatırır. Yatırımcı ve yükleniciler arasındaki sözleşmelere göre yatırımcının yükleniciye yaptığı ödemeler (Uygulama Sözleşmesinden sonra olmak kaydıyla) banka dekontu ile belgelendirilmek zorundadır. Yatırımcı üzerine düşen tutarı sözleşme süresi içerisinde kalmak koşulu ile yüklenicilerin hesabına farklı tarihlerde yatırabilir.</w:t>
      </w:r>
    </w:p>
    <w:p w14:paraId="0FBAB43E" w14:textId="53F401C8" w:rsidR="00EE18A2" w:rsidRPr="00011363" w:rsidRDefault="00EE18A2" w:rsidP="00E654F6">
      <w:pPr>
        <w:pStyle w:val="ListeParagraf"/>
        <w:numPr>
          <w:ilvl w:val="0"/>
          <w:numId w:val="57"/>
        </w:numPr>
        <w:spacing w:after="100" w:line="276" w:lineRule="auto"/>
        <w:jc w:val="both"/>
        <w:rPr>
          <w:rFonts w:eastAsiaTheme="minorHAnsi"/>
          <w:lang w:eastAsia="en-US"/>
        </w:rPr>
      </w:pPr>
      <w:r w:rsidRPr="00011363">
        <w:rPr>
          <w:rFonts w:eastAsiaTheme="minorHAnsi"/>
          <w:lang w:eastAsia="en-US"/>
        </w:rPr>
        <w:t>İşin tamamlanmasının ardından yatırımcı ile yükleniciler arasında Teslim Tesellüm Belgesi düzenlenir.</w:t>
      </w:r>
      <w:r w:rsidR="006C4472" w:rsidRPr="00011363">
        <w:t xml:space="preserve"> </w:t>
      </w:r>
      <w:r w:rsidR="006C4472" w:rsidRPr="00011363">
        <w:rPr>
          <w:rFonts w:eastAsiaTheme="minorHAnsi"/>
          <w:lang w:eastAsia="en-US"/>
        </w:rPr>
        <w:t xml:space="preserve">Teslim Tesellüm </w:t>
      </w:r>
      <w:r w:rsidR="00C85D36" w:rsidRPr="00011363">
        <w:rPr>
          <w:rFonts w:eastAsiaTheme="minorHAnsi"/>
          <w:lang w:eastAsia="en-US"/>
        </w:rPr>
        <w:t>B</w:t>
      </w:r>
      <w:r w:rsidR="006C4472" w:rsidRPr="00011363">
        <w:rPr>
          <w:rFonts w:eastAsiaTheme="minorHAnsi"/>
          <w:lang w:eastAsia="en-US"/>
        </w:rPr>
        <w:t>elgesi</w:t>
      </w:r>
      <w:r w:rsidR="006464D0">
        <w:rPr>
          <w:rFonts w:eastAsiaTheme="minorHAnsi"/>
          <w:lang w:eastAsia="en-US"/>
        </w:rPr>
        <w:t xml:space="preserve"> düz</w:t>
      </w:r>
      <w:r w:rsidR="00FC5608">
        <w:rPr>
          <w:rFonts w:eastAsiaTheme="minorHAnsi"/>
          <w:lang w:eastAsia="en-US"/>
        </w:rPr>
        <w:t>e</w:t>
      </w:r>
      <w:r w:rsidR="006464D0">
        <w:rPr>
          <w:rFonts w:eastAsiaTheme="minorHAnsi"/>
          <w:lang w:eastAsia="en-US"/>
        </w:rPr>
        <w:t>nlenir</w:t>
      </w:r>
      <w:r w:rsidR="006C4472" w:rsidRPr="00011363">
        <w:rPr>
          <w:rFonts w:eastAsiaTheme="minorHAnsi"/>
          <w:lang w:eastAsia="en-US"/>
        </w:rPr>
        <w:t>.</w:t>
      </w:r>
    </w:p>
    <w:p w14:paraId="08A15DA8" w14:textId="77777777" w:rsidR="00FD716A" w:rsidRPr="00011363" w:rsidRDefault="00FD716A" w:rsidP="00E654F6">
      <w:pPr>
        <w:numPr>
          <w:ilvl w:val="0"/>
          <w:numId w:val="57"/>
        </w:numPr>
        <w:spacing w:after="100" w:line="276" w:lineRule="auto"/>
        <w:jc w:val="both"/>
        <w:rPr>
          <w:rFonts w:eastAsiaTheme="minorHAnsi"/>
          <w:lang w:eastAsia="en-US"/>
        </w:rPr>
      </w:pPr>
      <w:r w:rsidRPr="00011363">
        <w:rPr>
          <w:rFonts w:eastAsiaTheme="minorHAnsi"/>
          <w:lang w:eastAsia="en-US"/>
        </w:rPr>
        <w:t>Yapılan iş yükleniciler tarafından faturalandırılır (Fatura tarihi mutlaka yatırımcı ile yüklenici arasında düzenlenen teslim tesellüm tarihinden sonra olmalıdır).</w:t>
      </w:r>
    </w:p>
    <w:p w14:paraId="3192B32D" w14:textId="739423DE" w:rsidR="00EE18A2" w:rsidRPr="00011363" w:rsidRDefault="00EE18A2" w:rsidP="00E654F6">
      <w:pPr>
        <w:numPr>
          <w:ilvl w:val="0"/>
          <w:numId w:val="57"/>
        </w:numPr>
        <w:spacing w:after="100" w:line="276" w:lineRule="auto"/>
        <w:jc w:val="both"/>
        <w:rPr>
          <w:rFonts w:eastAsiaTheme="minorHAnsi"/>
          <w:lang w:eastAsia="en-US"/>
        </w:rPr>
      </w:pPr>
      <w:r w:rsidRPr="00011363">
        <w:rPr>
          <w:rFonts w:eastAsiaTheme="minorHAnsi"/>
          <w:lang w:eastAsia="en-US"/>
        </w:rPr>
        <w:t>Yatırımcı, İPYB/</w:t>
      </w:r>
      <w:proofErr w:type="spellStart"/>
      <w:r w:rsidRPr="00011363">
        <w:rPr>
          <w:rFonts w:eastAsiaTheme="minorHAnsi"/>
          <w:lang w:eastAsia="en-US"/>
        </w:rPr>
        <w:t>ÇDE’leri</w:t>
      </w:r>
      <w:proofErr w:type="spellEnd"/>
      <w:r w:rsidRPr="00011363">
        <w:rPr>
          <w:rFonts w:eastAsiaTheme="minorHAnsi"/>
          <w:lang w:eastAsia="en-US"/>
        </w:rPr>
        <w:t xml:space="preserve"> ekinde Teslim Tesellüm Belgesi olan bir dilekçe ile işin tamamlandığı konusunda bilgilendirir. İPYB/ÇDE yatırımcı tarafından bilgilendirildikten sonra </w:t>
      </w:r>
      <w:r w:rsidR="00442D9C" w:rsidRPr="00011363">
        <w:rPr>
          <w:rFonts w:eastAsiaTheme="minorHAnsi"/>
          <w:lang w:eastAsia="en-US"/>
        </w:rPr>
        <w:t>7 (yedi</w:t>
      </w:r>
      <w:r w:rsidR="00137D78" w:rsidRPr="00011363">
        <w:rPr>
          <w:rFonts w:eastAsiaTheme="minorHAnsi"/>
          <w:lang w:eastAsia="en-US"/>
        </w:rPr>
        <w:t xml:space="preserve">) gün </w:t>
      </w:r>
      <w:r w:rsidRPr="00011363">
        <w:rPr>
          <w:rFonts w:eastAsiaTheme="minorHAnsi"/>
          <w:lang w:eastAsia="en-US"/>
        </w:rPr>
        <w:t xml:space="preserve">içerisinde bizzat İPYB ya da </w:t>
      </w:r>
      <w:proofErr w:type="spellStart"/>
      <w:r w:rsidRPr="00011363">
        <w:rPr>
          <w:rFonts w:eastAsiaTheme="minorHAnsi"/>
          <w:lang w:eastAsia="en-US"/>
        </w:rPr>
        <w:t>ÇDE’ler</w:t>
      </w:r>
      <w:proofErr w:type="spellEnd"/>
      <w:r w:rsidRPr="00011363">
        <w:rPr>
          <w:rFonts w:eastAsiaTheme="minorHAnsi"/>
          <w:lang w:eastAsia="en-US"/>
        </w:rPr>
        <w:t xml:space="preserve"> aracılığı ile yatırımların hibe uygulama planında belirtilen teknik özelliklere göre yapılıp yapılmadığını tespit eder. </w:t>
      </w:r>
      <w:r w:rsidR="00575454" w:rsidRPr="00011363">
        <w:rPr>
          <w:rFonts w:eastAsiaTheme="minorHAnsi"/>
          <w:lang w:eastAsia="en-US"/>
        </w:rPr>
        <w:t xml:space="preserve">Girdi Alımları ve Tesis </w:t>
      </w:r>
      <w:r w:rsidRPr="00011363">
        <w:rPr>
          <w:rFonts w:eastAsiaTheme="minorHAnsi"/>
          <w:lang w:eastAsia="en-US"/>
        </w:rPr>
        <w:t>Tespit Tutanağını hazırlayarak imzalar.</w:t>
      </w:r>
    </w:p>
    <w:p w14:paraId="63F08137" w14:textId="77777777" w:rsidR="00EE18A2" w:rsidRPr="00011363" w:rsidRDefault="00EE18A2" w:rsidP="00E654F6">
      <w:pPr>
        <w:numPr>
          <w:ilvl w:val="0"/>
          <w:numId w:val="57"/>
        </w:numPr>
        <w:spacing w:after="100" w:line="276" w:lineRule="auto"/>
        <w:jc w:val="both"/>
        <w:rPr>
          <w:rFonts w:eastAsiaTheme="minorHAnsi"/>
          <w:lang w:eastAsia="en-US"/>
        </w:rPr>
      </w:pPr>
      <w:r w:rsidRPr="00011363">
        <w:rPr>
          <w:rFonts w:eastAsiaTheme="minorHAnsi"/>
          <w:lang w:eastAsia="en-US"/>
        </w:rPr>
        <w:t xml:space="preserve">Yatırımcı Ödeme Talep Dilekçesini ve eklerini düzenleyerek </w:t>
      </w:r>
      <w:proofErr w:type="spellStart"/>
      <w:r w:rsidRPr="00011363">
        <w:rPr>
          <w:rFonts w:eastAsiaTheme="minorHAnsi"/>
          <w:lang w:eastAsia="en-US"/>
        </w:rPr>
        <w:t>İPYB’ye</w:t>
      </w:r>
      <w:proofErr w:type="spellEnd"/>
      <w:r w:rsidRPr="00011363">
        <w:rPr>
          <w:rFonts w:eastAsiaTheme="minorHAnsi"/>
          <w:lang w:eastAsia="en-US"/>
        </w:rPr>
        <w:t xml:space="preserve"> sunulmak üzere </w:t>
      </w:r>
      <w:r w:rsidR="0083069A" w:rsidRPr="00011363">
        <w:rPr>
          <w:rFonts w:eastAsiaTheme="minorHAnsi"/>
          <w:lang w:eastAsia="en-US"/>
        </w:rPr>
        <w:t>ilgili</w:t>
      </w:r>
      <w:r w:rsidR="004246B6" w:rsidRPr="00011363">
        <w:rPr>
          <w:rFonts w:eastAsiaTheme="minorHAnsi"/>
          <w:lang w:eastAsia="en-US"/>
        </w:rPr>
        <w:t xml:space="preserve"> </w:t>
      </w:r>
      <w:r w:rsidR="008B39CC" w:rsidRPr="00011363">
        <w:rPr>
          <w:rFonts w:eastAsiaTheme="minorHAnsi"/>
          <w:lang w:eastAsia="en-US"/>
        </w:rPr>
        <w:t>Çiftçi Destek Ekibine</w:t>
      </w:r>
      <w:r w:rsidRPr="00011363">
        <w:rPr>
          <w:rFonts w:eastAsiaTheme="minorHAnsi"/>
          <w:lang w:eastAsia="en-US"/>
        </w:rPr>
        <w:t xml:space="preserve"> teslim eder.</w:t>
      </w:r>
    </w:p>
    <w:p w14:paraId="1C99F9D8" w14:textId="203E6CBF" w:rsidR="00EE18A2" w:rsidRPr="00011363" w:rsidRDefault="008B39CC" w:rsidP="00E654F6">
      <w:pPr>
        <w:numPr>
          <w:ilvl w:val="0"/>
          <w:numId w:val="57"/>
        </w:numPr>
        <w:spacing w:after="100" w:line="276" w:lineRule="auto"/>
        <w:jc w:val="both"/>
        <w:rPr>
          <w:rFonts w:eastAsiaTheme="minorHAnsi"/>
          <w:lang w:eastAsia="en-US"/>
        </w:rPr>
      </w:pPr>
      <w:r w:rsidRPr="00011363">
        <w:rPr>
          <w:rFonts w:eastAsiaTheme="minorHAnsi"/>
          <w:lang w:eastAsia="en-US"/>
        </w:rPr>
        <w:lastRenderedPageBreak/>
        <w:t>Çiftçi Destek Ekibi</w:t>
      </w:r>
      <w:r w:rsidR="00EE18A2" w:rsidRPr="00011363">
        <w:rPr>
          <w:rFonts w:eastAsiaTheme="minorHAnsi"/>
          <w:lang w:eastAsia="en-US"/>
        </w:rPr>
        <w:t xml:space="preserve"> kendisine ulaşan ödeme talep dilekçelerini ve </w:t>
      </w:r>
      <w:r w:rsidR="00EE18A2" w:rsidRPr="00011363">
        <w:rPr>
          <w:rFonts w:eastAsiaTheme="minorHAnsi"/>
          <w:color w:val="000000" w:themeColor="text1"/>
          <w:lang w:eastAsia="en-US"/>
        </w:rPr>
        <w:t xml:space="preserve">eklerini 5 (beş) gün </w:t>
      </w:r>
      <w:r w:rsidR="00EE18A2" w:rsidRPr="00011363">
        <w:rPr>
          <w:rFonts w:eastAsiaTheme="minorHAnsi"/>
          <w:lang w:eastAsia="en-US"/>
        </w:rPr>
        <w:t xml:space="preserve">içerisinde </w:t>
      </w:r>
      <w:proofErr w:type="spellStart"/>
      <w:r w:rsidR="00EE18A2" w:rsidRPr="00011363">
        <w:rPr>
          <w:rFonts w:eastAsiaTheme="minorHAnsi"/>
          <w:lang w:eastAsia="en-US"/>
        </w:rPr>
        <w:t>İPYB’ye</w:t>
      </w:r>
      <w:proofErr w:type="spellEnd"/>
      <w:r w:rsidR="00EE18A2" w:rsidRPr="00011363">
        <w:rPr>
          <w:rFonts w:eastAsiaTheme="minorHAnsi"/>
          <w:lang w:eastAsia="en-US"/>
        </w:rPr>
        <w:t xml:space="preserve"> gönderir. İPYB, Ödeme Talep Dilekçesini ve eklerini inceler. Eksiksiz olan ödeme talepleri Ödeme İcmal Tablosuna işlenir. Tüm belgeler Ödeme İcmal Tablosu ile birlikte </w:t>
      </w:r>
      <w:proofErr w:type="spellStart"/>
      <w:r w:rsidR="00C11DF9" w:rsidRPr="00011363">
        <w:rPr>
          <w:rFonts w:eastAsiaTheme="minorHAnsi"/>
          <w:lang w:eastAsia="en-US"/>
        </w:rPr>
        <w:t>MPYB</w:t>
      </w:r>
      <w:r w:rsidR="00EE18A2" w:rsidRPr="00011363">
        <w:rPr>
          <w:rFonts w:eastAsiaTheme="minorHAnsi"/>
          <w:lang w:eastAsia="en-US"/>
        </w:rPr>
        <w:t>’ye</w:t>
      </w:r>
      <w:proofErr w:type="spellEnd"/>
      <w:r w:rsidR="00EE18A2" w:rsidRPr="00011363">
        <w:rPr>
          <w:rFonts w:eastAsiaTheme="minorHAnsi"/>
          <w:lang w:eastAsia="en-US"/>
        </w:rPr>
        <w:t xml:space="preserve"> gönderilir.</w:t>
      </w:r>
    </w:p>
    <w:p w14:paraId="22BADFE7" w14:textId="5026B1C6" w:rsidR="00137D78" w:rsidRPr="00011363" w:rsidRDefault="00C11DF9" w:rsidP="00E654F6">
      <w:pPr>
        <w:numPr>
          <w:ilvl w:val="0"/>
          <w:numId w:val="57"/>
        </w:numPr>
        <w:spacing w:after="100" w:line="276" w:lineRule="auto"/>
        <w:jc w:val="both"/>
        <w:rPr>
          <w:rFonts w:eastAsiaTheme="minorHAnsi"/>
          <w:lang w:eastAsia="en-US"/>
        </w:rPr>
      </w:pPr>
      <w:proofErr w:type="spellStart"/>
      <w:r w:rsidRPr="00011363">
        <w:rPr>
          <w:rFonts w:eastAsiaTheme="minorHAnsi"/>
          <w:lang w:eastAsia="en-US"/>
        </w:rPr>
        <w:t>MPYB</w:t>
      </w:r>
      <w:r w:rsidR="00137D78" w:rsidRPr="00011363">
        <w:rPr>
          <w:rFonts w:eastAsiaTheme="minorHAnsi"/>
          <w:lang w:eastAsia="en-US"/>
        </w:rPr>
        <w:t>’nin</w:t>
      </w:r>
      <w:proofErr w:type="spellEnd"/>
      <w:r w:rsidR="00137D78" w:rsidRPr="00011363">
        <w:rPr>
          <w:rFonts w:eastAsiaTheme="minorHAnsi"/>
          <w:lang w:eastAsia="en-US"/>
        </w:rPr>
        <w:t xml:space="preserve"> incelemesinden sonra, asıl belgeler elektronik ortamda, Birleşmiş Milletler Kalkınma</w:t>
      </w:r>
      <w:r w:rsidR="00E45556" w:rsidRPr="00011363">
        <w:rPr>
          <w:rFonts w:eastAsiaTheme="minorHAnsi"/>
          <w:lang w:eastAsia="en-US"/>
        </w:rPr>
        <w:t xml:space="preserve"> Programı (UNDP)’</w:t>
      </w:r>
      <w:proofErr w:type="spellStart"/>
      <w:r w:rsidR="00E45556" w:rsidRPr="00011363">
        <w:rPr>
          <w:rFonts w:eastAsiaTheme="minorHAnsi"/>
          <w:lang w:eastAsia="en-US"/>
        </w:rPr>
        <w:t>na</w:t>
      </w:r>
      <w:proofErr w:type="spellEnd"/>
      <w:r w:rsidR="00E45556" w:rsidRPr="00011363">
        <w:rPr>
          <w:rFonts w:eastAsiaTheme="minorHAnsi"/>
          <w:lang w:eastAsia="en-US"/>
        </w:rPr>
        <w:t xml:space="preserve"> gönderilir.</w:t>
      </w:r>
    </w:p>
    <w:p w14:paraId="1390866F" w14:textId="77777777" w:rsidR="00EE18A2" w:rsidRPr="00011363" w:rsidRDefault="00EE18A2" w:rsidP="00E654F6">
      <w:pPr>
        <w:numPr>
          <w:ilvl w:val="0"/>
          <w:numId w:val="57"/>
        </w:numPr>
        <w:spacing w:after="100" w:line="276" w:lineRule="auto"/>
        <w:jc w:val="both"/>
        <w:rPr>
          <w:rFonts w:eastAsiaTheme="minorHAnsi"/>
          <w:lang w:eastAsia="en-US"/>
        </w:rPr>
      </w:pPr>
      <w:proofErr w:type="spellStart"/>
      <w:r w:rsidRPr="00011363">
        <w:rPr>
          <w:rFonts w:eastAsiaTheme="minorHAnsi"/>
          <w:lang w:eastAsia="en-US"/>
        </w:rPr>
        <w:t>UNDP’ye</w:t>
      </w:r>
      <w:proofErr w:type="spellEnd"/>
      <w:r w:rsidRPr="00011363">
        <w:rPr>
          <w:rFonts w:eastAsiaTheme="minorHAnsi"/>
          <w:lang w:eastAsia="en-US"/>
        </w:rPr>
        <w:t xml:space="preserve"> ulaşan ödeme belgeleri gözden geçirildikten sonra en geç 30 (otuz) gün içinde ödenir.</w:t>
      </w:r>
    </w:p>
    <w:p w14:paraId="2A82114A" w14:textId="7EE2217F" w:rsidR="00EE18A2" w:rsidRDefault="00EE18A2" w:rsidP="00C835FE">
      <w:pPr>
        <w:pStyle w:val="NoSpacing3"/>
        <w:spacing w:after="100" w:line="25" w:lineRule="atLeast"/>
        <w:ind w:left="720"/>
        <w:jc w:val="both"/>
        <w:rPr>
          <w:rFonts w:ascii="Times New Roman" w:hAnsi="Times New Roman" w:cs="Times New Roman"/>
          <w:sz w:val="24"/>
          <w:szCs w:val="24"/>
        </w:rPr>
      </w:pPr>
    </w:p>
    <w:p w14:paraId="14250E2B" w14:textId="77777777" w:rsidR="00EA1EB3" w:rsidRPr="00EA1EB3" w:rsidRDefault="00EA1EB3" w:rsidP="00EA1EB3">
      <w:pPr>
        <w:pStyle w:val="NoSpacing3"/>
        <w:spacing w:after="100" w:line="25" w:lineRule="atLeast"/>
        <w:ind w:left="720"/>
        <w:jc w:val="both"/>
        <w:rPr>
          <w:rFonts w:ascii="Times New Roman" w:hAnsi="Times New Roman" w:cs="Times New Roman"/>
          <w:b/>
          <w:sz w:val="24"/>
          <w:szCs w:val="24"/>
        </w:rPr>
      </w:pPr>
      <w:r w:rsidRPr="00EA1EB3">
        <w:rPr>
          <w:rFonts w:ascii="Times New Roman" w:hAnsi="Times New Roman" w:cs="Times New Roman"/>
          <w:b/>
          <w:sz w:val="24"/>
          <w:szCs w:val="24"/>
        </w:rPr>
        <w:t>Ekler:</w:t>
      </w:r>
    </w:p>
    <w:p w14:paraId="7DD2E04B" w14:textId="10D7226F" w:rsidR="00770B00" w:rsidRDefault="00EA1EB3" w:rsidP="00EA1EB3">
      <w:pPr>
        <w:pStyle w:val="NoSpacing3"/>
        <w:spacing w:after="100" w:line="25" w:lineRule="atLeast"/>
        <w:ind w:left="720"/>
        <w:jc w:val="both"/>
        <w:rPr>
          <w:rFonts w:ascii="Times New Roman" w:hAnsi="Times New Roman" w:cs="Times New Roman"/>
          <w:sz w:val="24"/>
          <w:szCs w:val="24"/>
        </w:rPr>
      </w:pPr>
      <w:r>
        <w:rPr>
          <w:rFonts w:ascii="Times New Roman" w:hAnsi="Times New Roman" w:cs="Times New Roman"/>
          <w:sz w:val="24"/>
          <w:szCs w:val="24"/>
        </w:rPr>
        <w:t>Ek-1 Değerlendirme Tablolar</w:t>
      </w:r>
    </w:p>
    <w:p w14:paraId="278B56AF" w14:textId="4D72E9F0" w:rsidR="00770B00" w:rsidRDefault="00770B00" w:rsidP="00C835FE">
      <w:pPr>
        <w:pStyle w:val="NoSpacing3"/>
        <w:spacing w:after="100" w:line="25" w:lineRule="atLeast"/>
        <w:ind w:left="720"/>
        <w:jc w:val="both"/>
        <w:rPr>
          <w:rFonts w:ascii="Times New Roman" w:hAnsi="Times New Roman" w:cs="Times New Roman"/>
          <w:sz w:val="24"/>
          <w:szCs w:val="24"/>
        </w:rPr>
      </w:pPr>
    </w:p>
    <w:p w14:paraId="09C61A25" w14:textId="613CEA0B" w:rsidR="00BF229C" w:rsidRDefault="00BF229C" w:rsidP="008D45B5">
      <w:pPr>
        <w:pStyle w:val="NoSpacing3"/>
        <w:spacing w:after="100" w:line="25" w:lineRule="atLeast"/>
        <w:jc w:val="both"/>
        <w:rPr>
          <w:rFonts w:ascii="Times New Roman" w:hAnsi="Times New Roman" w:cs="Times New Roman"/>
          <w:sz w:val="24"/>
          <w:szCs w:val="24"/>
        </w:rPr>
      </w:pPr>
    </w:p>
    <w:p w14:paraId="78EB9816" w14:textId="0DD8CE23" w:rsidR="00297D14" w:rsidRDefault="00297D14" w:rsidP="008D45B5">
      <w:pPr>
        <w:pStyle w:val="NoSpacing3"/>
        <w:spacing w:after="100" w:line="25" w:lineRule="atLeast"/>
        <w:jc w:val="both"/>
        <w:rPr>
          <w:rFonts w:ascii="Times New Roman" w:hAnsi="Times New Roman" w:cs="Times New Roman"/>
          <w:sz w:val="24"/>
          <w:szCs w:val="24"/>
        </w:rPr>
      </w:pPr>
    </w:p>
    <w:p w14:paraId="5168D47A" w14:textId="000254EE" w:rsidR="00297D14" w:rsidRDefault="00297D14" w:rsidP="008D45B5">
      <w:pPr>
        <w:pStyle w:val="NoSpacing3"/>
        <w:spacing w:after="100" w:line="25" w:lineRule="atLeast"/>
        <w:jc w:val="both"/>
        <w:rPr>
          <w:rFonts w:ascii="Times New Roman" w:hAnsi="Times New Roman" w:cs="Times New Roman"/>
          <w:sz w:val="24"/>
          <w:szCs w:val="24"/>
        </w:rPr>
      </w:pPr>
    </w:p>
    <w:p w14:paraId="7480EAC6" w14:textId="3770C29F" w:rsidR="00297D14" w:rsidRDefault="00297D14" w:rsidP="008D45B5">
      <w:pPr>
        <w:pStyle w:val="NoSpacing3"/>
        <w:spacing w:after="100" w:line="25" w:lineRule="atLeast"/>
        <w:jc w:val="both"/>
        <w:rPr>
          <w:rFonts w:ascii="Times New Roman" w:hAnsi="Times New Roman" w:cs="Times New Roman"/>
          <w:sz w:val="24"/>
          <w:szCs w:val="24"/>
        </w:rPr>
      </w:pPr>
    </w:p>
    <w:p w14:paraId="7BE73216" w14:textId="56DB286E" w:rsidR="00297D14" w:rsidRDefault="00297D14" w:rsidP="008D45B5">
      <w:pPr>
        <w:pStyle w:val="NoSpacing3"/>
        <w:spacing w:after="100" w:line="25" w:lineRule="atLeast"/>
        <w:jc w:val="both"/>
        <w:rPr>
          <w:rFonts w:ascii="Times New Roman" w:hAnsi="Times New Roman" w:cs="Times New Roman"/>
          <w:sz w:val="24"/>
          <w:szCs w:val="24"/>
        </w:rPr>
      </w:pPr>
    </w:p>
    <w:p w14:paraId="30AAD6E8" w14:textId="0FB00FCB" w:rsidR="00297D14" w:rsidRDefault="00297D14" w:rsidP="008D45B5">
      <w:pPr>
        <w:pStyle w:val="NoSpacing3"/>
        <w:spacing w:after="100" w:line="25" w:lineRule="atLeast"/>
        <w:jc w:val="both"/>
        <w:rPr>
          <w:rFonts w:ascii="Times New Roman" w:hAnsi="Times New Roman" w:cs="Times New Roman"/>
          <w:sz w:val="24"/>
          <w:szCs w:val="24"/>
        </w:rPr>
      </w:pPr>
    </w:p>
    <w:p w14:paraId="705AA434" w14:textId="28CCA44A" w:rsidR="00297D14" w:rsidRDefault="00297D14" w:rsidP="008D45B5">
      <w:pPr>
        <w:pStyle w:val="NoSpacing3"/>
        <w:spacing w:after="100" w:line="25" w:lineRule="atLeast"/>
        <w:jc w:val="both"/>
        <w:rPr>
          <w:rFonts w:ascii="Times New Roman" w:hAnsi="Times New Roman" w:cs="Times New Roman"/>
          <w:sz w:val="24"/>
          <w:szCs w:val="24"/>
        </w:rPr>
      </w:pPr>
    </w:p>
    <w:p w14:paraId="4DC76840" w14:textId="7EE521F1" w:rsidR="00297D14" w:rsidRDefault="00297D14" w:rsidP="008D45B5">
      <w:pPr>
        <w:pStyle w:val="NoSpacing3"/>
        <w:spacing w:after="100" w:line="25" w:lineRule="atLeast"/>
        <w:jc w:val="both"/>
        <w:rPr>
          <w:rFonts w:ascii="Times New Roman" w:hAnsi="Times New Roman" w:cs="Times New Roman"/>
          <w:sz w:val="24"/>
          <w:szCs w:val="24"/>
        </w:rPr>
      </w:pPr>
    </w:p>
    <w:p w14:paraId="37540BEB" w14:textId="4EF9E86E" w:rsidR="00297D14" w:rsidRDefault="00297D14" w:rsidP="008D45B5">
      <w:pPr>
        <w:pStyle w:val="NoSpacing3"/>
        <w:spacing w:after="100" w:line="25" w:lineRule="atLeast"/>
        <w:jc w:val="both"/>
        <w:rPr>
          <w:rFonts w:ascii="Times New Roman" w:hAnsi="Times New Roman" w:cs="Times New Roman"/>
          <w:sz w:val="24"/>
          <w:szCs w:val="24"/>
        </w:rPr>
      </w:pPr>
    </w:p>
    <w:p w14:paraId="6456B699" w14:textId="28A35D70" w:rsidR="00297D14" w:rsidRDefault="00297D14" w:rsidP="008D45B5">
      <w:pPr>
        <w:pStyle w:val="NoSpacing3"/>
        <w:spacing w:after="100" w:line="25" w:lineRule="atLeast"/>
        <w:jc w:val="both"/>
        <w:rPr>
          <w:rFonts w:ascii="Times New Roman" w:hAnsi="Times New Roman" w:cs="Times New Roman"/>
          <w:sz w:val="24"/>
          <w:szCs w:val="24"/>
        </w:rPr>
      </w:pPr>
    </w:p>
    <w:p w14:paraId="1E444803" w14:textId="4EE0B9D8" w:rsidR="00297D14" w:rsidRDefault="00297D14" w:rsidP="008D45B5">
      <w:pPr>
        <w:pStyle w:val="NoSpacing3"/>
        <w:spacing w:after="100" w:line="25" w:lineRule="atLeast"/>
        <w:jc w:val="both"/>
        <w:rPr>
          <w:rFonts w:ascii="Times New Roman" w:hAnsi="Times New Roman" w:cs="Times New Roman"/>
          <w:sz w:val="24"/>
          <w:szCs w:val="24"/>
        </w:rPr>
      </w:pPr>
    </w:p>
    <w:p w14:paraId="1E468537" w14:textId="231435E2" w:rsidR="00297D14" w:rsidRDefault="00297D14" w:rsidP="008D45B5">
      <w:pPr>
        <w:pStyle w:val="NoSpacing3"/>
        <w:spacing w:after="100" w:line="25" w:lineRule="atLeast"/>
        <w:jc w:val="both"/>
        <w:rPr>
          <w:rFonts w:ascii="Times New Roman" w:hAnsi="Times New Roman" w:cs="Times New Roman"/>
          <w:sz w:val="24"/>
          <w:szCs w:val="24"/>
        </w:rPr>
      </w:pPr>
    </w:p>
    <w:p w14:paraId="5963EF6C" w14:textId="15CE248C" w:rsidR="00297D14" w:rsidRDefault="00297D14" w:rsidP="008D45B5">
      <w:pPr>
        <w:pStyle w:val="NoSpacing3"/>
        <w:spacing w:after="100" w:line="25" w:lineRule="atLeast"/>
        <w:jc w:val="both"/>
        <w:rPr>
          <w:rFonts w:ascii="Times New Roman" w:hAnsi="Times New Roman" w:cs="Times New Roman"/>
          <w:sz w:val="24"/>
          <w:szCs w:val="24"/>
        </w:rPr>
      </w:pPr>
    </w:p>
    <w:p w14:paraId="205CD49F" w14:textId="2EF3A45F" w:rsidR="00297D14" w:rsidRDefault="00297D14" w:rsidP="008D45B5">
      <w:pPr>
        <w:pStyle w:val="NoSpacing3"/>
        <w:spacing w:after="100" w:line="25" w:lineRule="atLeast"/>
        <w:jc w:val="both"/>
        <w:rPr>
          <w:rFonts w:ascii="Times New Roman" w:hAnsi="Times New Roman" w:cs="Times New Roman"/>
          <w:sz w:val="24"/>
          <w:szCs w:val="24"/>
        </w:rPr>
      </w:pPr>
    </w:p>
    <w:p w14:paraId="53F59392" w14:textId="0D1F38D6" w:rsidR="00297D14" w:rsidRDefault="00297D14" w:rsidP="008D45B5">
      <w:pPr>
        <w:pStyle w:val="NoSpacing3"/>
        <w:spacing w:after="100" w:line="25" w:lineRule="atLeast"/>
        <w:jc w:val="both"/>
        <w:rPr>
          <w:rFonts w:ascii="Times New Roman" w:hAnsi="Times New Roman" w:cs="Times New Roman"/>
          <w:sz w:val="24"/>
          <w:szCs w:val="24"/>
        </w:rPr>
      </w:pPr>
    </w:p>
    <w:p w14:paraId="01D41ECC" w14:textId="2800FD22" w:rsidR="00297D14" w:rsidRDefault="00297D14" w:rsidP="008D45B5">
      <w:pPr>
        <w:pStyle w:val="NoSpacing3"/>
        <w:spacing w:after="100" w:line="25" w:lineRule="atLeast"/>
        <w:jc w:val="both"/>
        <w:rPr>
          <w:rFonts w:ascii="Times New Roman" w:hAnsi="Times New Roman" w:cs="Times New Roman"/>
          <w:sz w:val="24"/>
          <w:szCs w:val="24"/>
        </w:rPr>
      </w:pPr>
    </w:p>
    <w:p w14:paraId="48FBD7AC" w14:textId="108563FB" w:rsidR="00297D14" w:rsidRDefault="00297D14" w:rsidP="008D45B5">
      <w:pPr>
        <w:pStyle w:val="NoSpacing3"/>
        <w:spacing w:after="100" w:line="25" w:lineRule="atLeast"/>
        <w:jc w:val="both"/>
        <w:rPr>
          <w:rFonts w:ascii="Times New Roman" w:hAnsi="Times New Roman" w:cs="Times New Roman"/>
          <w:sz w:val="24"/>
          <w:szCs w:val="24"/>
        </w:rPr>
      </w:pPr>
    </w:p>
    <w:p w14:paraId="68595B10" w14:textId="2F69324E" w:rsidR="00297D14" w:rsidRDefault="00297D14" w:rsidP="008D45B5">
      <w:pPr>
        <w:pStyle w:val="NoSpacing3"/>
        <w:spacing w:after="100" w:line="25" w:lineRule="atLeast"/>
        <w:jc w:val="both"/>
        <w:rPr>
          <w:rFonts w:ascii="Times New Roman" w:hAnsi="Times New Roman" w:cs="Times New Roman"/>
          <w:sz w:val="24"/>
          <w:szCs w:val="24"/>
        </w:rPr>
      </w:pPr>
    </w:p>
    <w:p w14:paraId="71BBA45D" w14:textId="62F74CCD" w:rsidR="00297D14" w:rsidRDefault="00297D14" w:rsidP="008D45B5">
      <w:pPr>
        <w:pStyle w:val="NoSpacing3"/>
        <w:spacing w:after="100" w:line="25" w:lineRule="atLeast"/>
        <w:jc w:val="both"/>
        <w:rPr>
          <w:rFonts w:ascii="Times New Roman" w:hAnsi="Times New Roman" w:cs="Times New Roman"/>
          <w:sz w:val="24"/>
          <w:szCs w:val="24"/>
        </w:rPr>
      </w:pPr>
    </w:p>
    <w:p w14:paraId="444A476A" w14:textId="70A284DF" w:rsidR="002F4923" w:rsidRDefault="002F4923" w:rsidP="008D45B5">
      <w:pPr>
        <w:pStyle w:val="NoSpacing3"/>
        <w:spacing w:after="100" w:line="25" w:lineRule="atLeast"/>
        <w:jc w:val="both"/>
        <w:rPr>
          <w:rFonts w:ascii="Times New Roman" w:hAnsi="Times New Roman" w:cs="Times New Roman"/>
          <w:sz w:val="24"/>
          <w:szCs w:val="24"/>
        </w:rPr>
      </w:pPr>
    </w:p>
    <w:p w14:paraId="25D05746" w14:textId="44B0E070" w:rsidR="002F4923" w:rsidRDefault="002F4923" w:rsidP="008D45B5">
      <w:pPr>
        <w:pStyle w:val="NoSpacing3"/>
        <w:spacing w:after="100" w:line="25" w:lineRule="atLeast"/>
        <w:jc w:val="both"/>
        <w:rPr>
          <w:rFonts w:ascii="Times New Roman" w:hAnsi="Times New Roman" w:cs="Times New Roman"/>
          <w:sz w:val="24"/>
          <w:szCs w:val="24"/>
        </w:rPr>
      </w:pPr>
    </w:p>
    <w:p w14:paraId="509EF184" w14:textId="77777777" w:rsidR="002F4923" w:rsidRDefault="002F4923" w:rsidP="008D45B5">
      <w:pPr>
        <w:pStyle w:val="NoSpacing3"/>
        <w:spacing w:after="100" w:line="25" w:lineRule="atLeast"/>
        <w:jc w:val="both"/>
        <w:rPr>
          <w:rFonts w:ascii="Times New Roman" w:hAnsi="Times New Roman" w:cs="Times New Roman"/>
          <w:sz w:val="24"/>
          <w:szCs w:val="24"/>
        </w:rPr>
      </w:pPr>
    </w:p>
    <w:p w14:paraId="1D0E8377" w14:textId="082929E7" w:rsidR="00297D14" w:rsidRDefault="00297D14" w:rsidP="008D45B5">
      <w:pPr>
        <w:pStyle w:val="NoSpacing3"/>
        <w:spacing w:after="100" w:line="25" w:lineRule="atLeast"/>
        <w:jc w:val="both"/>
        <w:rPr>
          <w:rFonts w:ascii="Times New Roman" w:hAnsi="Times New Roman" w:cs="Times New Roman"/>
          <w:sz w:val="24"/>
          <w:szCs w:val="24"/>
        </w:rPr>
      </w:pPr>
    </w:p>
    <w:p w14:paraId="54666C07" w14:textId="77777777" w:rsidR="002F4923" w:rsidRPr="00EE7263" w:rsidRDefault="002F4923" w:rsidP="002F4923">
      <w:pPr>
        <w:pStyle w:val="Balk1"/>
        <w:keepLines/>
        <w:spacing w:line="276" w:lineRule="auto"/>
        <w:ind w:left="720"/>
        <w:rPr>
          <w:rFonts w:ascii="Times New Roman" w:hAnsi="Times New Roman"/>
          <w:b w:val="0"/>
          <w:sz w:val="28"/>
          <w:szCs w:val="28"/>
        </w:rPr>
      </w:pPr>
      <w:bookmarkStart w:id="3" w:name="_Toc96003052"/>
      <w:r w:rsidRPr="00EE7263">
        <w:rPr>
          <w:rFonts w:eastAsia="MS Mincho"/>
          <w:b w:val="0"/>
          <w:bCs w:val="0"/>
          <w:noProof/>
          <w:sz w:val="22"/>
          <w:szCs w:val="22"/>
        </w:rPr>
        <w:lastRenderedPageBreak/>
        <w:drawing>
          <wp:anchor distT="0" distB="0" distL="114300" distR="114300" simplePos="0" relativeHeight="251664384" behindDoc="1" locked="0" layoutInCell="1" allowOverlap="1" wp14:anchorId="503936E4" wp14:editId="3DFBA25E">
            <wp:simplePos x="0" y="0"/>
            <wp:positionH relativeFrom="margin">
              <wp:align>left</wp:align>
            </wp:positionH>
            <wp:positionV relativeFrom="paragraph">
              <wp:posOffset>65189</wp:posOffset>
            </wp:positionV>
            <wp:extent cx="1149350" cy="9398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Pr>
          <w:i/>
          <w:sz w:val="28"/>
          <w:szCs w:val="28"/>
        </w:rPr>
        <w:t xml:space="preserve">                                      </w:t>
      </w:r>
      <w:proofErr w:type="spellStart"/>
      <w:r w:rsidRPr="00EE7263">
        <w:rPr>
          <w:i/>
          <w:sz w:val="28"/>
          <w:szCs w:val="28"/>
        </w:rPr>
        <w:t>Kümelenme</w:t>
      </w:r>
      <w:proofErr w:type="spellEnd"/>
      <w:r w:rsidRPr="00EE7263">
        <w:rPr>
          <w:i/>
          <w:sz w:val="28"/>
          <w:szCs w:val="28"/>
        </w:rPr>
        <w:t xml:space="preserve"> </w:t>
      </w:r>
      <w:proofErr w:type="spellStart"/>
      <w:r w:rsidRPr="00EE7263">
        <w:rPr>
          <w:i/>
          <w:sz w:val="28"/>
          <w:szCs w:val="28"/>
        </w:rPr>
        <w:t>Yatırım</w:t>
      </w:r>
      <w:proofErr w:type="spellEnd"/>
      <w:r w:rsidRPr="00EE7263">
        <w:rPr>
          <w:i/>
          <w:sz w:val="28"/>
          <w:szCs w:val="28"/>
        </w:rPr>
        <w:t xml:space="preserve"> </w:t>
      </w:r>
      <w:proofErr w:type="spellStart"/>
      <w:r w:rsidRPr="00EE7263">
        <w:rPr>
          <w:i/>
          <w:sz w:val="28"/>
          <w:szCs w:val="28"/>
        </w:rPr>
        <w:t>Ortaklığı</w:t>
      </w:r>
      <w:bookmarkEnd w:id="3"/>
      <w:proofErr w:type="spellEnd"/>
    </w:p>
    <w:p w14:paraId="784B2B72" w14:textId="77777777" w:rsidR="002F4923" w:rsidRPr="00EE7263" w:rsidRDefault="002F4923" w:rsidP="002F4923">
      <w:pPr>
        <w:pStyle w:val="Balk1"/>
        <w:spacing w:line="276" w:lineRule="auto"/>
        <w:jc w:val="center"/>
        <w:rPr>
          <w:rFonts w:ascii="Times New Roman" w:hAnsi="Times New Roman"/>
          <w:b w:val="0"/>
          <w:sz w:val="28"/>
          <w:szCs w:val="28"/>
        </w:rPr>
      </w:pPr>
      <w:bookmarkStart w:id="4" w:name="_Toc96003053"/>
      <w:r w:rsidRPr="00EE7263">
        <w:rPr>
          <w:i/>
          <w:sz w:val="28"/>
          <w:szCs w:val="28"/>
        </w:rPr>
        <w:t>Ek-1</w:t>
      </w:r>
      <w:r w:rsidRPr="00EE7263">
        <w:rPr>
          <w:i/>
          <w:sz w:val="28"/>
          <w:szCs w:val="28"/>
        </w:rPr>
        <w:tab/>
        <w:t>KYO (</w:t>
      </w:r>
      <w:proofErr w:type="spellStart"/>
      <w:r w:rsidRPr="00EE7263">
        <w:rPr>
          <w:i/>
          <w:sz w:val="28"/>
          <w:szCs w:val="28"/>
        </w:rPr>
        <w:t>Bireysel</w:t>
      </w:r>
      <w:proofErr w:type="spellEnd"/>
      <w:r w:rsidRPr="00EE7263">
        <w:rPr>
          <w:i/>
          <w:sz w:val="28"/>
          <w:szCs w:val="28"/>
        </w:rPr>
        <w:t xml:space="preserve"> </w:t>
      </w:r>
      <w:proofErr w:type="spellStart"/>
      <w:r w:rsidRPr="00EE7263">
        <w:rPr>
          <w:i/>
          <w:sz w:val="28"/>
          <w:szCs w:val="28"/>
        </w:rPr>
        <w:t>Hibeler</w:t>
      </w:r>
      <w:proofErr w:type="spellEnd"/>
      <w:r w:rsidRPr="00EE7263">
        <w:rPr>
          <w:i/>
          <w:sz w:val="28"/>
          <w:szCs w:val="28"/>
        </w:rPr>
        <w:t>)-</w:t>
      </w:r>
      <w:proofErr w:type="spellStart"/>
      <w:r w:rsidRPr="00EE7263">
        <w:rPr>
          <w:i/>
          <w:sz w:val="28"/>
          <w:szCs w:val="28"/>
        </w:rPr>
        <w:t>Başvuru</w:t>
      </w:r>
      <w:proofErr w:type="spellEnd"/>
      <w:r w:rsidRPr="00EE7263">
        <w:rPr>
          <w:i/>
          <w:sz w:val="28"/>
          <w:szCs w:val="28"/>
        </w:rPr>
        <w:t xml:space="preserve"> </w:t>
      </w:r>
      <w:proofErr w:type="spellStart"/>
      <w:r w:rsidRPr="00EE7263">
        <w:rPr>
          <w:i/>
          <w:sz w:val="28"/>
          <w:szCs w:val="28"/>
        </w:rPr>
        <w:t>Formu</w:t>
      </w:r>
      <w:bookmarkEnd w:id="4"/>
      <w:proofErr w:type="spellEnd"/>
    </w:p>
    <w:p w14:paraId="76CEAB9F" w14:textId="77777777" w:rsidR="002F4923" w:rsidRPr="00EE7263" w:rsidRDefault="002F4923" w:rsidP="002F4923">
      <w:pPr>
        <w:widowControl w:val="0"/>
        <w:tabs>
          <w:tab w:val="left" w:pos="3402"/>
          <w:tab w:val="left" w:pos="6521"/>
        </w:tabs>
        <w:autoSpaceDE w:val="0"/>
        <w:autoSpaceDN w:val="0"/>
        <w:adjustRightInd w:val="0"/>
        <w:rPr>
          <w:rFonts w:eastAsia="Calibri"/>
          <w:b/>
          <w:sz w:val="20"/>
          <w:szCs w:val="20"/>
        </w:rPr>
      </w:pPr>
    </w:p>
    <w:p w14:paraId="719AF2A9" w14:textId="77777777" w:rsidR="002F4923" w:rsidRPr="00EE7263" w:rsidRDefault="002F4923" w:rsidP="002F4923">
      <w:pPr>
        <w:spacing w:after="120"/>
        <w:ind w:left="708" w:firstLine="708"/>
        <w:jc w:val="center"/>
        <w:rPr>
          <w:rFonts w:eastAsia="MS Mincho"/>
          <w:b/>
          <w:lang w:eastAsia="ja-JP"/>
        </w:rPr>
      </w:pPr>
      <w:r w:rsidRPr="00EE7263">
        <w:rPr>
          <w:rFonts w:eastAsia="MS Mincho"/>
          <w:b/>
          <w:lang w:eastAsia="ja-JP"/>
        </w:rPr>
        <w:t>KIRSAL DEZAVANTAJLI ALANLAR KALKINMA PROJESİ</w:t>
      </w:r>
    </w:p>
    <w:p w14:paraId="605C3FFE" w14:textId="77777777" w:rsidR="002F4923" w:rsidRPr="00EE7263" w:rsidRDefault="002F4923" w:rsidP="002F4923">
      <w:pPr>
        <w:widowControl w:val="0"/>
        <w:tabs>
          <w:tab w:val="left" w:pos="3402"/>
          <w:tab w:val="left" w:pos="6521"/>
        </w:tabs>
        <w:autoSpaceDE w:val="0"/>
        <w:autoSpaceDN w:val="0"/>
        <w:adjustRightInd w:val="0"/>
        <w:rPr>
          <w:rFonts w:eastAsia="Calibri"/>
          <w:b/>
          <w:sz w:val="20"/>
          <w:szCs w:val="20"/>
        </w:rPr>
      </w:pPr>
    </w:p>
    <w:p w14:paraId="4E0FE431" w14:textId="77777777" w:rsidR="002F4923" w:rsidRPr="00EE7263" w:rsidRDefault="002F4923" w:rsidP="002F4923">
      <w:pPr>
        <w:widowControl w:val="0"/>
        <w:tabs>
          <w:tab w:val="left" w:pos="3402"/>
          <w:tab w:val="left" w:pos="6521"/>
        </w:tabs>
        <w:autoSpaceDE w:val="0"/>
        <w:autoSpaceDN w:val="0"/>
        <w:adjustRightInd w:val="0"/>
        <w:rPr>
          <w:rFonts w:eastAsia="Calibri"/>
          <w:b/>
          <w:sz w:val="20"/>
          <w:szCs w:val="20"/>
        </w:rPr>
      </w:pPr>
    </w:p>
    <w:p w14:paraId="52B1FB60" w14:textId="77777777" w:rsidR="002F4923" w:rsidRPr="00EE7263" w:rsidRDefault="002F4923" w:rsidP="002F4923">
      <w:pPr>
        <w:widowControl w:val="0"/>
        <w:tabs>
          <w:tab w:val="left" w:pos="3402"/>
          <w:tab w:val="left" w:pos="6521"/>
        </w:tabs>
        <w:autoSpaceDE w:val="0"/>
        <w:autoSpaceDN w:val="0"/>
        <w:adjustRightInd w:val="0"/>
        <w:rPr>
          <w:rFonts w:eastAsia="Calibri"/>
          <w:b/>
          <w:sz w:val="20"/>
          <w:szCs w:val="20"/>
        </w:rPr>
      </w:pPr>
    </w:p>
    <w:p w14:paraId="110567F9" w14:textId="77777777" w:rsidR="002F4923" w:rsidRPr="00EE7263" w:rsidRDefault="002F4923" w:rsidP="002F4923">
      <w:pPr>
        <w:widowControl w:val="0"/>
        <w:tabs>
          <w:tab w:val="left" w:pos="3402"/>
          <w:tab w:val="left" w:pos="6521"/>
        </w:tabs>
        <w:autoSpaceDE w:val="0"/>
        <w:autoSpaceDN w:val="0"/>
        <w:adjustRightInd w:val="0"/>
        <w:rPr>
          <w:rFonts w:eastAsia="Calibri"/>
          <w:b/>
          <w:sz w:val="20"/>
          <w:szCs w:val="20"/>
        </w:rPr>
      </w:pPr>
      <w:r w:rsidRPr="00EE7263">
        <w:rPr>
          <w:rFonts w:eastAsia="Calibri"/>
          <w:b/>
          <w:sz w:val="20"/>
          <w:szCs w:val="20"/>
        </w:rPr>
        <w:t>EK.1- KYO BİREYSEL HİBELER BAŞVURU FORMU</w:t>
      </w:r>
    </w:p>
    <w:p w14:paraId="1772639F" w14:textId="77777777" w:rsidR="002F4923" w:rsidRPr="00EE7263" w:rsidRDefault="002F4923" w:rsidP="002F4923">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2F4923" w:rsidRPr="00EE7263" w14:paraId="630DCFA6" w14:textId="77777777" w:rsidTr="00C57F8E">
        <w:trPr>
          <w:trHeight w:val="569"/>
        </w:trPr>
        <w:tc>
          <w:tcPr>
            <w:tcW w:w="1832" w:type="pct"/>
            <w:tcBorders>
              <w:right w:val="single" w:sz="4" w:space="0" w:color="auto"/>
            </w:tcBorders>
            <w:shd w:val="clear" w:color="auto" w:fill="D9D9D9"/>
            <w:vAlign w:val="center"/>
          </w:tcPr>
          <w:p w14:paraId="1A648C07" w14:textId="77777777" w:rsidR="002F4923" w:rsidRPr="00EE7263" w:rsidRDefault="002F4923" w:rsidP="00C57F8E">
            <w:pPr>
              <w:widowControl w:val="0"/>
              <w:adjustRightInd w:val="0"/>
              <w:textAlignment w:val="baseline"/>
              <w:rPr>
                <w:sz w:val="20"/>
                <w:szCs w:val="20"/>
              </w:rPr>
            </w:pPr>
            <w:r w:rsidRPr="00EE7263">
              <w:rPr>
                <w:b/>
                <w:sz w:val="20"/>
                <w:szCs w:val="20"/>
              </w:rPr>
              <w:t>Başvuru Sahibinin Adı Soyadı</w:t>
            </w:r>
          </w:p>
        </w:tc>
        <w:tc>
          <w:tcPr>
            <w:tcW w:w="3168" w:type="pct"/>
            <w:gridSpan w:val="2"/>
            <w:tcBorders>
              <w:left w:val="single" w:sz="4" w:space="0" w:color="auto"/>
            </w:tcBorders>
            <w:shd w:val="clear" w:color="auto" w:fill="auto"/>
            <w:vAlign w:val="center"/>
          </w:tcPr>
          <w:p w14:paraId="1E5CA40A" w14:textId="77777777" w:rsidR="002F4923" w:rsidRPr="00EE7263" w:rsidRDefault="002F4923" w:rsidP="00C57F8E">
            <w:pPr>
              <w:widowControl w:val="0"/>
              <w:adjustRightInd w:val="0"/>
              <w:textAlignment w:val="baseline"/>
              <w:rPr>
                <w:sz w:val="20"/>
                <w:szCs w:val="20"/>
              </w:rPr>
            </w:pPr>
          </w:p>
        </w:tc>
      </w:tr>
      <w:tr w:rsidR="002F4923" w:rsidRPr="00EE7263" w14:paraId="6D0FB643" w14:textId="77777777" w:rsidTr="00C57F8E">
        <w:trPr>
          <w:trHeight w:val="570"/>
        </w:trPr>
        <w:tc>
          <w:tcPr>
            <w:tcW w:w="1832" w:type="pct"/>
            <w:tcBorders>
              <w:right w:val="single" w:sz="4" w:space="0" w:color="auto"/>
            </w:tcBorders>
            <w:shd w:val="clear" w:color="auto" w:fill="D9D9D9"/>
            <w:vAlign w:val="center"/>
          </w:tcPr>
          <w:p w14:paraId="23E4001A" w14:textId="77777777" w:rsidR="002F4923" w:rsidRPr="00EE7263" w:rsidRDefault="002F4923" w:rsidP="00C57F8E">
            <w:pPr>
              <w:widowControl w:val="0"/>
              <w:adjustRightInd w:val="0"/>
              <w:textAlignment w:val="baseline"/>
              <w:rPr>
                <w:b/>
                <w:sz w:val="20"/>
                <w:szCs w:val="20"/>
              </w:rPr>
            </w:pPr>
            <w:r w:rsidRPr="00EE7263">
              <w:rPr>
                <w:b/>
                <w:sz w:val="20"/>
                <w:szCs w:val="20"/>
              </w:rPr>
              <w:t>Hibe Konusu</w:t>
            </w:r>
          </w:p>
        </w:tc>
        <w:tc>
          <w:tcPr>
            <w:tcW w:w="3168" w:type="pct"/>
            <w:gridSpan w:val="2"/>
            <w:tcBorders>
              <w:left w:val="single" w:sz="4" w:space="0" w:color="auto"/>
            </w:tcBorders>
            <w:shd w:val="clear" w:color="auto" w:fill="auto"/>
            <w:vAlign w:val="center"/>
          </w:tcPr>
          <w:p w14:paraId="7CE4B564" w14:textId="77777777" w:rsidR="002F4923" w:rsidRPr="00EE7263" w:rsidRDefault="002F4923" w:rsidP="00C57F8E">
            <w:pPr>
              <w:widowControl w:val="0"/>
              <w:adjustRightInd w:val="0"/>
              <w:textAlignment w:val="baseline"/>
              <w:rPr>
                <w:sz w:val="20"/>
                <w:szCs w:val="20"/>
              </w:rPr>
            </w:pPr>
            <w:r w:rsidRPr="00EE7263">
              <w:rPr>
                <w:sz w:val="20"/>
                <w:szCs w:val="20"/>
              </w:rPr>
              <w:t>………………………….</w:t>
            </w:r>
          </w:p>
        </w:tc>
      </w:tr>
      <w:tr w:rsidR="002F4923" w:rsidRPr="00EE7263" w14:paraId="265D323C" w14:textId="77777777" w:rsidTr="00C57F8E">
        <w:trPr>
          <w:trHeight w:val="569"/>
        </w:trPr>
        <w:tc>
          <w:tcPr>
            <w:tcW w:w="1832" w:type="pct"/>
            <w:tcBorders>
              <w:right w:val="single" w:sz="4" w:space="0" w:color="auto"/>
            </w:tcBorders>
            <w:shd w:val="clear" w:color="auto" w:fill="D9D9D9"/>
            <w:vAlign w:val="center"/>
          </w:tcPr>
          <w:p w14:paraId="0ED008C7" w14:textId="77777777" w:rsidR="002F4923" w:rsidRPr="00EE7263" w:rsidRDefault="002F4923" w:rsidP="00C57F8E">
            <w:pPr>
              <w:widowControl w:val="0"/>
              <w:adjustRightInd w:val="0"/>
              <w:textAlignment w:val="baseline"/>
              <w:rPr>
                <w:b/>
                <w:sz w:val="20"/>
                <w:szCs w:val="20"/>
              </w:rPr>
            </w:pPr>
            <w:r w:rsidRPr="00EE7263">
              <w:rPr>
                <w:b/>
                <w:sz w:val="20"/>
                <w:szCs w:val="20"/>
              </w:rPr>
              <w:t>Başvuru Türü</w:t>
            </w:r>
          </w:p>
        </w:tc>
        <w:tc>
          <w:tcPr>
            <w:tcW w:w="1584" w:type="pct"/>
            <w:tcBorders>
              <w:left w:val="single" w:sz="4" w:space="0" w:color="auto"/>
              <w:right w:val="single" w:sz="4" w:space="0" w:color="auto"/>
            </w:tcBorders>
            <w:shd w:val="clear" w:color="auto" w:fill="auto"/>
            <w:vAlign w:val="center"/>
          </w:tcPr>
          <w:p w14:paraId="5DED6513" w14:textId="77777777" w:rsidR="002F4923" w:rsidRPr="00EE7263" w:rsidRDefault="002F4923" w:rsidP="00C57F8E">
            <w:pPr>
              <w:widowControl w:val="0"/>
              <w:adjustRightInd w:val="0"/>
              <w:textAlignment w:val="baseline"/>
              <w:rPr>
                <w:sz w:val="20"/>
                <w:szCs w:val="20"/>
              </w:rPr>
            </w:pPr>
            <w:r w:rsidRPr="00EE7263">
              <w:rPr>
                <w:sz w:val="20"/>
                <w:szCs w:val="20"/>
              </w:rPr>
              <w:t>[  ] Bireysel</w:t>
            </w:r>
          </w:p>
        </w:tc>
        <w:tc>
          <w:tcPr>
            <w:tcW w:w="1584" w:type="pct"/>
            <w:tcBorders>
              <w:left w:val="single" w:sz="4" w:space="0" w:color="auto"/>
            </w:tcBorders>
            <w:shd w:val="clear" w:color="auto" w:fill="auto"/>
            <w:vAlign w:val="center"/>
          </w:tcPr>
          <w:p w14:paraId="774B7F3D" w14:textId="77777777" w:rsidR="002F4923" w:rsidRPr="00EE7263" w:rsidRDefault="002F4923" w:rsidP="00C57F8E">
            <w:pPr>
              <w:widowControl w:val="0"/>
              <w:adjustRightInd w:val="0"/>
              <w:textAlignment w:val="baseline"/>
              <w:rPr>
                <w:sz w:val="20"/>
                <w:szCs w:val="20"/>
              </w:rPr>
            </w:pPr>
            <w:r w:rsidRPr="00EE7263">
              <w:rPr>
                <w:sz w:val="20"/>
                <w:szCs w:val="20"/>
              </w:rPr>
              <w:t>[  ] Çiftçi grubu</w:t>
            </w:r>
          </w:p>
        </w:tc>
      </w:tr>
      <w:tr w:rsidR="002F4923" w:rsidRPr="00EE7263" w14:paraId="6F9D5920" w14:textId="77777777" w:rsidTr="00C57F8E">
        <w:trPr>
          <w:trHeight w:val="570"/>
        </w:trPr>
        <w:tc>
          <w:tcPr>
            <w:tcW w:w="1832" w:type="pct"/>
            <w:tcBorders>
              <w:right w:val="single" w:sz="4" w:space="0" w:color="auto"/>
            </w:tcBorders>
            <w:shd w:val="clear" w:color="auto" w:fill="D9D9D9"/>
            <w:vAlign w:val="center"/>
          </w:tcPr>
          <w:p w14:paraId="605CF100" w14:textId="77777777" w:rsidR="002F4923" w:rsidRPr="00EE7263" w:rsidRDefault="002F4923" w:rsidP="00C57F8E">
            <w:pPr>
              <w:widowControl w:val="0"/>
              <w:adjustRightInd w:val="0"/>
              <w:textAlignment w:val="baseline"/>
              <w:rPr>
                <w:b/>
                <w:sz w:val="20"/>
                <w:szCs w:val="20"/>
              </w:rPr>
            </w:pPr>
            <w:r w:rsidRPr="00EE7263">
              <w:rPr>
                <w:b/>
                <w:sz w:val="20"/>
                <w:szCs w:val="20"/>
              </w:rPr>
              <w:t>Başvuru Tarihi</w:t>
            </w:r>
          </w:p>
        </w:tc>
        <w:tc>
          <w:tcPr>
            <w:tcW w:w="3168" w:type="pct"/>
            <w:gridSpan w:val="2"/>
            <w:tcBorders>
              <w:left w:val="single" w:sz="4" w:space="0" w:color="auto"/>
            </w:tcBorders>
            <w:shd w:val="clear" w:color="auto" w:fill="auto"/>
            <w:vAlign w:val="center"/>
          </w:tcPr>
          <w:p w14:paraId="68967898" w14:textId="77777777" w:rsidR="002F4923" w:rsidRPr="00EE7263" w:rsidRDefault="002F4923" w:rsidP="00C57F8E">
            <w:pPr>
              <w:widowControl w:val="0"/>
              <w:adjustRightInd w:val="0"/>
              <w:textAlignment w:val="baseline"/>
              <w:rPr>
                <w:sz w:val="20"/>
                <w:szCs w:val="20"/>
              </w:rPr>
            </w:pPr>
            <w:r w:rsidRPr="00EE7263">
              <w:rPr>
                <w:sz w:val="20"/>
                <w:szCs w:val="20"/>
              </w:rPr>
              <w:t xml:space="preserve">……./…../…..…..   </w:t>
            </w:r>
            <w:r w:rsidRPr="00EE7263">
              <w:rPr>
                <w:b/>
                <w:sz w:val="20"/>
                <w:szCs w:val="20"/>
              </w:rPr>
              <w:t>(</w:t>
            </w:r>
            <w:proofErr w:type="spellStart"/>
            <w:r w:rsidRPr="00EE7263">
              <w:rPr>
                <w:b/>
                <w:sz w:val="20"/>
                <w:szCs w:val="20"/>
              </w:rPr>
              <w:t>gg</w:t>
            </w:r>
            <w:proofErr w:type="spellEnd"/>
            <w:r w:rsidRPr="00EE7263">
              <w:rPr>
                <w:b/>
                <w:sz w:val="20"/>
                <w:szCs w:val="20"/>
              </w:rPr>
              <w:t>/</w:t>
            </w:r>
            <w:proofErr w:type="spellStart"/>
            <w:r w:rsidRPr="00EE7263">
              <w:rPr>
                <w:b/>
                <w:sz w:val="20"/>
                <w:szCs w:val="20"/>
              </w:rPr>
              <w:t>aa</w:t>
            </w:r>
            <w:proofErr w:type="spellEnd"/>
            <w:r w:rsidRPr="00EE7263">
              <w:rPr>
                <w:b/>
                <w:sz w:val="20"/>
                <w:szCs w:val="20"/>
              </w:rPr>
              <w:t>/</w:t>
            </w:r>
            <w:proofErr w:type="spellStart"/>
            <w:r w:rsidRPr="00EE7263">
              <w:rPr>
                <w:b/>
                <w:sz w:val="20"/>
                <w:szCs w:val="20"/>
              </w:rPr>
              <w:t>yyyy</w:t>
            </w:r>
            <w:proofErr w:type="spellEnd"/>
            <w:r w:rsidRPr="00EE7263">
              <w:rPr>
                <w:b/>
                <w:sz w:val="20"/>
                <w:szCs w:val="20"/>
              </w:rPr>
              <w:t>)</w:t>
            </w:r>
          </w:p>
        </w:tc>
      </w:tr>
    </w:tbl>
    <w:p w14:paraId="02710EC6" w14:textId="77777777" w:rsidR="002F4923" w:rsidRPr="00EE7263" w:rsidRDefault="002F4923" w:rsidP="002F4923">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2F4923" w:rsidRPr="00EE7263" w14:paraId="0479E9AA" w14:textId="77777777" w:rsidTr="00C57F8E">
        <w:trPr>
          <w:trHeight w:val="505"/>
        </w:trPr>
        <w:tc>
          <w:tcPr>
            <w:tcW w:w="1832" w:type="pct"/>
            <w:tcBorders>
              <w:right w:val="single" w:sz="4" w:space="0" w:color="auto"/>
            </w:tcBorders>
            <w:shd w:val="clear" w:color="auto" w:fill="D9D9D9"/>
            <w:vAlign w:val="center"/>
          </w:tcPr>
          <w:p w14:paraId="46507601" w14:textId="77777777" w:rsidR="002F4923" w:rsidRPr="00EE7263" w:rsidRDefault="002F4923" w:rsidP="00C57F8E">
            <w:pPr>
              <w:widowControl w:val="0"/>
              <w:adjustRightInd w:val="0"/>
              <w:textAlignment w:val="baseline"/>
              <w:rPr>
                <w:b/>
                <w:color w:val="FF0000"/>
                <w:sz w:val="20"/>
                <w:szCs w:val="20"/>
              </w:rPr>
            </w:pPr>
            <w:r w:rsidRPr="00EE7263">
              <w:rPr>
                <w:b/>
                <w:sz w:val="20"/>
                <w:szCs w:val="20"/>
              </w:rPr>
              <w:t>Evrak Kayıt No</w:t>
            </w:r>
          </w:p>
        </w:tc>
        <w:tc>
          <w:tcPr>
            <w:tcW w:w="3168" w:type="pct"/>
            <w:tcBorders>
              <w:left w:val="single" w:sz="4" w:space="0" w:color="auto"/>
            </w:tcBorders>
            <w:shd w:val="clear" w:color="auto" w:fill="auto"/>
            <w:vAlign w:val="center"/>
          </w:tcPr>
          <w:p w14:paraId="17CBE76C" w14:textId="77777777" w:rsidR="002F4923" w:rsidRPr="00EE7263" w:rsidRDefault="002F4923" w:rsidP="00C57F8E">
            <w:pPr>
              <w:widowControl w:val="0"/>
              <w:adjustRightInd w:val="0"/>
              <w:textAlignment w:val="baseline"/>
              <w:rPr>
                <w:color w:val="FF0000"/>
                <w:sz w:val="20"/>
                <w:szCs w:val="20"/>
              </w:rPr>
            </w:pPr>
          </w:p>
        </w:tc>
      </w:tr>
      <w:tr w:rsidR="002F4923" w:rsidRPr="00EE7263" w14:paraId="78774BC9" w14:textId="77777777" w:rsidTr="00C57F8E">
        <w:trPr>
          <w:trHeight w:val="505"/>
        </w:trPr>
        <w:tc>
          <w:tcPr>
            <w:tcW w:w="1832" w:type="pct"/>
            <w:tcBorders>
              <w:right w:val="single" w:sz="4" w:space="0" w:color="auto"/>
            </w:tcBorders>
            <w:shd w:val="clear" w:color="auto" w:fill="D9D9D9"/>
            <w:vAlign w:val="center"/>
          </w:tcPr>
          <w:p w14:paraId="5405C08D" w14:textId="77777777" w:rsidR="002F4923" w:rsidRPr="00EE7263" w:rsidRDefault="002F4923" w:rsidP="00C57F8E">
            <w:pPr>
              <w:widowControl w:val="0"/>
              <w:adjustRightInd w:val="0"/>
              <w:textAlignment w:val="baseline"/>
              <w:rPr>
                <w:b/>
                <w:sz w:val="20"/>
                <w:szCs w:val="20"/>
              </w:rPr>
            </w:pPr>
            <w:r w:rsidRPr="00EE7263">
              <w:rPr>
                <w:b/>
                <w:sz w:val="20"/>
                <w:szCs w:val="20"/>
              </w:rPr>
              <w:t>Bireysel Başvuru Numarası</w:t>
            </w:r>
          </w:p>
        </w:tc>
        <w:tc>
          <w:tcPr>
            <w:tcW w:w="3168" w:type="pct"/>
            <w:tcBorders>
              <w:left w:val="single" w:sz="4" w:space="0" w:color="auto"/>
            </w:tcBorders>
            <w:shd w:val="clear" w:color="auto" w:fill="auto"/>
            <w:vAlign w:val="center"/>
          </w:tcPr>
          <w:p w14:paraId="7BB8B7FC" w14:textId="77777777" w:rsidR="002F4923" w:rsidRPr="00EE7263" w:rsidRDefault="002F4923" w:rsidP="00C57F8E">
            <w:pPr>
              <w:rPr>
                <w:bCs/>
                <w:sz w:val="20"/>
                <w:szCs w:val="20"/>
              </w:rPr>
            </w:pPr>
            <w:r w:rsidRPr="00EE7263">
              <w:rPr>
                <w:bCs/>
                <w:sz w:val="20"/>
                <w:szCs w:val="20"/>
              </w:rPr>
              <w:t>……./01/…………../…………..</w:t>
            </w:r>
          </w:p>
        </w:tc>
      </w:tr>
      <w:tr w:rsidR="002F4923" w:rsidRPr="00EE7263" w14:paraId="3DEF4265" w14:textId="77777777" w:rsidTr="00C57F8E">
        <w:trPr>
          <w:trHeight w:val="505"/>
        </w:trPr>
        <w:tc>
          <w:tcPr>
            <w:tcW w:w="1832" w:type="pct"/>
            <w:tcBorders>
              <w:right w:val="single" w:sz="4" w:space="0" w:color="auto"/>
            </w:tcBorders>
            <w:shd w:val="clear" w:color="auto" w:fill="D9D9D9"/>
            <w:vAlign w:val="center"/>
          </w:tcPr>
          <w:p w14:paraId="13A346FF" w14:textId="77777777" w:rsidR="002F4923" w:rsidRPr="00EE7263" w:rsidRDefault="002F4923" w:rsidP="00C57F8E">
            <w:pPr>
              <w:widowControl w:val="0"/>
              <w:adjustRightInd w:val="0"/>
              <w:textAlignment w:val="baseline"/>
              <w:rPr>
                <w:b/>
                <w:sz w:val="20"/>
                <w:szCs w:val="20"/>
              </w:rPr>
            </w:pPr>
            <w:r w:rsidRPr="00EE7263">
              <w:rPr>
                <w:b/>
                <w:sz w:val="20"/>
                <w:szCs w:val="20"/>
              </w:rPr>
              <w:t>Grup Başvuru Numarası</w:t>
            </w:r>
          </w:p>
        </w:tc>
        <w:tc>
          <w:tcPr>
            <w:tcW w:w="3168" w:type="pct"/>
            <w:tcBorders>
              <w:left w:val="single" w:sz="4" w:space="0" w:color="auto"/>
            </w:tcBorders>
            <w:shd w:val="clear" w:color="auto" w:fill="auto"/>
            <w:vAlign w:val="center"/>
          </w:tcPr>
          <w:p w14:paraId="79E76A8B" w14:textId="77777777" w:rsidR="002F4923" w:rsidRPr="00EE7263" w:rsidRDefault="002F4923" w:rsidP="00C57F8E">
            <w:pPr>
              <w:widowControl w:val="0"/>
              <w:adjustRightInd w:val="0"/>
              <w:textAlignment w:val="baseline"/>
              <w:rPr>
                <w:sz w:val="20"/>
                <w:szCs w:val="20"/>
              </w:rPr>
            </w:pPr>
          </w:p>
        </w:tc>
      </w:tr>
    </w:tbl>
    <w:p w14:paraId="1ED2E5C0"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2F4923" w:rsidRPr="00EE7263" w14:paraId="12AB85F2" w14:textId="77777777" w:rsidTr="00C57F8E">
        <w:trPr>
          <w:trHeight w:val="537"/>
        </w:trPr>
        <w:tc>
          <w:tcPr>
            <w:tcW w:w="1143" w:type="pct"/>
            <w:shd w:val="clear" w:color="auto" w:fill="D9D9D9"/>
            <w:vAlign w:val="center"/>
          </w:tcPr>
          <w:p w14:paraId="1BC4AE0D" w14:textId="77777777" w:rsidR="002F4923" w:rsidRPr="00EE7263" w:rsidRDefault="002F4923" w:rsidP="00C57F8E">
            <w:pPr>
              <w:widowControl w:val="0"/>
              <w:adjustRightInd w:val="0"/>
              <w:textAlignment w:val="baseline"/>
              <w:rPr>
                <w:b/>
                <w:sz w:val="20"/>
                <w:szCs w:val="20"/>
              </w:rPr>
            </w:pPr>
            <w:r w:rsidRPr="00EE7263">
              <w:rPr>
                <w:b/>
                <w:sz w:val="20"/>
                <w:szCs w:val="20"/>
              </w:rPr>
              <w:t>İlçe</w:t>
            </w:r>
          </w:p>
        </w:tc>
        <w:tc>
          <w:tcPr>
            <w:tcW w:w="1213" w:type="pct"/>
            <w:shd w:val="clear" w:color="auto" w:fill="D9D9D9"/>
            <w:vAlign w:val="center"/>
          </w:tcPr>
          <w:p w14:paraId="6355DE25" w14:textId="77777777" w:rsidR="002F4923" w:rsidRPr="00EE7263" w:rsidRDefault="002F4923" w:rsidP="00C57F8E">
            <w:pPr>
              <w:widowControl w:val="0"/>
              <w:adjustRightInd w:val="0"/>
              <w:textAlignment w:val="baseline"/>
              <w:rPr>
                <w:b/>
                <w:sz w:val="20"/>
                <w:szCs w:val="20"/>
              </w:rPr>
            </w:pPr>
            <w:r w:rsidRPr="00EE7263">
              <w:rPr>
                <w:b/>
                <w:sz w:val="20"/>
                <w:szCs w:val="20"/>
              </w:rPr>
              <w:t>Mahalle</w:t>
            </w:r>
          </w:p>
        </w:tc>
        <w:tc>
          <w:tcPr>
            <w:tcW w:w="1092" w:type="pct"/>
            <w:shd w:val="clear" w:color="auto" w:fill="D9D9D9"/>
            <w:vAlign w:val="center"/>
          </w:tcPr>
          <w:p w14:paraId="70381ED6" w14:textId="77777777" w:rsidR="002F4923" w:rsidRPr="00EE7263" w:rsidRDefault="002F4923" w:rsidP="00C57F8E">
            <w:pPr>
              <w:widowControl w:val="0"/>
              <w:adjustRightInd w:val="0"/>
              <w:textAlignment w:val="baseline"/>
              <w:rPr>
                <w:b/>
                <w:sz w:val="20"/>
                <w:szCs w:val="20"/>
              </w:rPr>
            </w:pPr>
            <w:r w:rsidRPr="00EE7263">
              <w:rPr>
                <w:b/>
                <w:sz w:val="20"/>
                <w:szCs w:val="20"/>
              </w:rPr>
              <w:t>Ada/Parsel No</w:t>
            </w:r>
          </w:p>
        </w:tc>
        <w:tc>
          <w:tcPr>
            <w:tcW w:w="1552" w:type="pct"/>
            <w:shd w:val="clear" w:color="auto" w:fill="D9D9D9"/>
            <w:vAlign w:val="center"/>
          </w:tcPr>
          <w:p w14:paraId="3403D913" w14:textId="77777777" w:rsidR="002F4923" w:rsidRPr="00EE7263" w:rsidRDefault="002F4923" w:rsidP="00C57F8E">
            <w:pPr>
              <w:widowControl w:val="0"/>
              <w:adjustRightInd w:val="0"/>
              <w:textAlignment w:val="baseline"/>
              <w:rPr>
                <w:b/>
                <w:sz w:val="20"/>
                <w:szCs w:val="20"/>
              </w:rPr>
            </w:pPr>
            <w:r w:rsidRPr="00EE7263">
              <w:rPr>
                <w:b/>
                <w:sz w:val="20"/>
                <w:szCs w:val="20"/>
              </w:rPr>
              <w:t>Kurulacak Alan (m</w:t>
            </w:r>
            <w:r w:rsidRPr="00EE7263">
              <w:rPr>
                <w:b/>
                <w:sz w:val="20"/>
                <w:szCs w:val="20"/>
                <w:vertAlign w:val="superscript"/>
              </w:rPr>
              <w:t>2</w:t>
            </w:r>
            <w:r w:rsidRPr="00EE7263">
              <w:rPr>
                <w:b/>
                <w:sz w:val="20"/>
                <w:szCs w:val="20"/>
              </w:rPr>
              <w:t>)</w:t>
            </w:r>
          </w:p>
        </w:tc>
      </w:tr>
      <w:tr w:rsidR="002F4923" w:rsidRPr="00EE7263" w14:paraId="5565E226" w14:textId="77777777" w:rsidTr="00C57F8E">
        <w:trPr>
          <w:trHeight w:val="538"/>
        </w:trPr>
        <w:tc>
          <w:tcPr>
            <w:tcW w:w="1143" w:type="pct"/>
            <w:shd w:val="clear" w:color="auto" w:fill="auto"/>
            <w:vAlign w:val="center"/>
          </w:tcPr>
          <w:p w14:paraId="593E58CC" w14:textId="77777777" w:rsidR="002F4923" w:rsidRPr="00EE7263" w:rsidRDefault="002F4923" w:rsidP="00C57F8E">
            <w:pPr>
              <w:widowControl w:val="0"/>
              <w:adjustRightInd w:val="0"/>
              <w:textAlignment w:val="baseline"/>
              <w:rPr>
                <w:sz w:val="20"/>
                <w:szCs w:val="20"/>
              </w:rPr>
            </w:pPr>
          </w:p>
        </w:tc>
        <w:tc>
          <w:tcPr>
            <w:tcW w:w="1213" w:type="pct"/>
            <w:shd w:val="clear" w:color="auto" w:fill="auto"/>
            <w:vAlign w:val="center"/>
          </w:tcPr>
          <w:p w14:paraId="47E179AD" w14:textId="77777777" w:rsidR="002F4923" w:rsidRPr="00EE7263" w:rsidRDefault="002F4923" w:rsidP="00C57F8E">
            <w:pPr>
              <w:widowControl w:val="0"/>
              <w:adjustRightInd w:val="0"/>
              <w:textAlignment w:val="baseline"/>
              <w:rPr>
                <w:sz w:val="20"/>
                <w:szCs w:val="20"/>
              </w:rPr>
            </w:pPr>
          </w:p>
        </w:tc>
        <w:tc>
          <w:tcPr>
            <w:tcW w:w="1092" w:type="pct"/>
            <w:shd w:val="clear" w:color="auto" w:fill="auto"/>
            <w:vAlign w:val="center"/>
          </w:tcPr>
          <w:p w14:paraId="3005CD72" w14:textId="77777777" w:rsidR="002F4923" w:rsidRPr="00EE7263" w:rsidRDefault="002F4923" w:rsidP="00C57F8E">
            <w:pPr>
              <w:widowControl w:val="0"/>
              <w:adjustRightInd w:val="0"/>
              <w:textAlignment w:val="baseline"/>
              <w:rPr>
                <w:sz w:val="20"/>
                <w:szCs w:val="20"/>
              </w:rPr>
            </w:pPr>
          </w:p>
        </w:tc>
        <w:tc>
          <w:tcPr>
            <w:tcW w:w="1552" w:type="pct"/>
            <w:vAlign w:val="center"/>
          </w:tcPr>
          <w:p w14:paraId="69A761F5" w14:textId="77777777" w:rsidR="002F4923" w:rsidRPr="00EE7263" w:rsidRDefault="002F4923" w:rsidP="00C57F8E">
            <w:pPr>
              <w:widowControl w:val="0"/>
              <w:adjustRightInd w:val="0"/>
              <w:jc w:val="center"/>
              <w:textAlignment w:val="baseline"/>
              <w:rPr>
                <w:sz w:val="20"/>
                <w:szCs w:val="20"/>
              </w:rPr>
            </w:pPr>
          </w:p>
        </w:tc>
      </w:tr>
    </w:tbl>
    <w:p w14:paraId="40A1A618" w14:textId="77777777" w:rsidR="002F4923" w:rsidRPr="00EE7263" w:rsidRDefault="002F4923" w:rsidP="002F4923">
      <w:pPr>
        <w:spacing w:before="240" w:after="60"/>
        <w:jc w:val="both"/>
        <w:rPr>
          <w:sz w:val="20"/>
          <w:szCs w:val="20"/>
        </w:rPr>
      </w:pPr>
      <w:r w:rsidRPr="00EE7263">
        <w:rPr>
          <w:rFonts w:eastAsia="Calibri"/>
          <w:b/>
          <w:sz w:val="20"/>
          <w:szCs w:val="20"/>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2F4923" w:rsidRPr="00EE7263" w14:paraId="16330C33" w14:textId="77777777" w:rsidTr="00C57F8E">
        <w:trPr>
          <w:trHeight w:val="546"/>
        </w:trPr>
        <w:tc>
          <w:tcPr>
            <w:tcW w:w="2726" w:type="dxa"/>
            <w:shd w:val="clear" w:color="auto" w:fill="D9D9D9"/>
            <w:vAlign w:val="center"/>
          </w:tcPr>
          <w:p w14:paraId="146DBBD7" w14:textId="77777777" w:rsidR="002F4923" w:rsidRPr="00EE7263" w:rsidRDefault="002F4923" w:rsidP="00C57F8E">
            <w:pPr>
              <w:ind w:right="6"/>
              <w:rPr>
                <w:rFonts w:eastAsia="Calibri"/>
                <w:sz w:val="20"/>
                <w:szCs w:val="20"/>
              </w:rPr>
            </w:pPr>
            <w:r w:rsidRPr="00EE7263">
              <w:rPr>
                <w:rFonts w:eastAsia="Calibri"/>
                <w:b/>
                <w:sz w:val="20"/>
                <w:szCs w:val="20"/>
              </w:rPr>
              <w:t>Toplam Yatırım Tutarı</w:t>
            </w:r>
          </w:p>
        </w:tc>
        <w:tc>
          <w:tcPr>
            <w:tcW w:w="1285" w:type="dxa"/>
            <w:shd w:val="clear" w:color="auto" w:fill="D9D9D9"/>
            <w:vAlign w:val="center"/>
          </w:tcPr>
          <w:p w14:paraId="50CBE7C5" w14:textId="77777777" w:rsidR="002F4923" w:rsidRPr="00EE7263" w:rsidRDefault="002F4923" w:rsidP="00C57F8E">
            <w:pPr>
              <w:ind w:right="6"/>
              <w:rPr>
                <w:rFonts w:eastAsia="Calibri"/>
                <w:sz w:val="20"/>
                <w:szCs w:val="20"/>
              </w:rPr>
            </w:pPr>
            <w:r w:rsidRPr="00EE7263">
              <w:rPr>
                <w:rFonts w:eastAsia="Calibri"/>
                <w:sz w:val="20"/>
                <w:szCs w:val="20"/>
              </w:rPr>
              <w:t>A = B + F</w:t>
            </w:r>
          </w:p>
        </w:tc>
        <w:tc>
          <w:tcPr>
            <w:tcW w:w="1931" w:type="dxa"/>
            <w:vAlign w:val="center"/>
          </w:tcPr>
          <w:p w14:paraId="3987410A" w14:textId="77777777" w:rsidR="002F4923" w:rsidRPr="00EE7263" w:rsidRDefault="002F4923" w:rsidP="00C57F8E">
            <w:pPr>
              <w:ind w:right="6"/>
              <w:jc w:val="right"/>
              <w:rPr>
                <w:rFonts w:eastAsia="Calibri"/>
                <w:sz w:val="20"/>
                <w:szCs w:val="20"/>
              </w:rPr>
            </w:pPr>
          </w:p>
        </w:tc>
        <w:tc>
          <w:tcPr>
            <w:tcW w:w="2909" w:type="dxa"/>
            <w:shd w:val="clear" w:color="auto" w:fill="D9D9D9"/>
            <w:vAlign w:val="center"/>
          </w:tcPr>
          <w:p w14:paraId="14D6F99F" w14:textId="77777777" w:rsidR="002F4923" w:rsidRPr="00EE7263" w:rsidRDefault="002F4923" w:rsidP="00C57F8E">
            <w:pPr>
              <w:ind w:right="6"/>
              <w:rPr>
                <w:rFonts w:eastAsia="Calibri"/>
                <w:sz w:val="20"/>
                <w:szCs w:val="20"/>
              </w:rPr>
            </w:pPr>
            <w:r w:rsidRPr="00EE7263">
              <w:rPr>
                <w:rFonts w:eastAsia="Calibri"/>
                <w:sz w:val="20"/>
                <w:szCs w:val="20"/>
              </w:rPr>
              <w:t>KDV Hariç TL</w:t>
            </w:r>
          </w:p>
        </w:tc>
      </w:tr>
      <w:tr w:rsidR="002F4923" w:rsidRPr="00EE7263" w14:paraId="0757F08E" w14:textId="77777777" w:rsidTr="00C57F8E">
        <w:trPr>
          <w:trHeight w:val="547"/>
        </w:trPr>
        <w:tc>
          <w:tcPr>
            <w:tcW w:w="2726" w:type="dxa"/>
            <w:shd w:val="clear" w:color="auto" w:fill="D9D9D9"/>
            <w:vAlign w:val="center"/>
          </w:tcPr>
          <w:p w14:paraId="3F67C649" w14:textId="77777777" w:rsidR="002F4923" w:rsidRPr="00EE7263" w:rsidRDefault="002F4923" w:rsidP="00C57F8E">
            <w:pPr>
              <w:rPr>
                <w:rFonts w:eastAsia="Calibri"/>
                <w:b/>
                <w:sz w:val="20"/>
                <w:szCs w:val="20"/>
              </w:rPr>
            </w:pPr>
            <w:r w:rsidRPr="00EE7263">
              <w:rPr>
                <w:rFonts w:eastAsia="Calibri"/>
                <w:b/>
                <w:sz w:val="20"/>
                <w:szCs w:val="20"/>
              </w:rPr>
              <w:t>Hibeye Esas Yatırım Tutarı</w:t>
            </w:r>
          </w:p>
        </w:tc>
        <w:tc>
          <w:tcPr>
            <w:tcW w:w="1285" w:type="dxa"/>
            <w:shd w:val="clear" w:color="auto" w:fill="D9D9D9"/>
            <w:vAlign w:val="center"/>
          </w:tcPr>
          <w:p w14:paraId="0B2EBC7C" w14:textId="77777777" w:rsidR="002F4923" w:rsidRPr="00EE7263" w:rsidRDefault="002F4923" w:rsidP="00C57F8E">
            <w:pPr>
              <w:ind w:right="6"/>
              <w:rPr>
                <w:rFonts w:eastAsia="Calibri"/>
                <w:sz w:val="20"/>
                <w:szCs w:val="20"/>
              </w:rPr>
            </w:pPr>
            <w:r w:rsidRPr="00EE7263">
              <w:rPr>
                <w:rFonts w:eastAsia="Calibri"/>
                <w:sz w:val="20"/>
                <w:szCs w:val="20"/>
              </w:rPr>
              <w:t>B</w:t>
            </w:r>
          </w:p>
        </w:tc>
        <w:tc>
          <w:tcPr>
            <w:tcW w:w="1931" w:type="dxa"/>
            <w:vAlign w:val="center"/>
          </w:tcPr>
          <w:p w14:paraId="1B018BFC" w14:textId="77777777" w:rsidR="002F4923" w:rsidRPr="00EE7263" w:rsidRDefault="002F4923" w:rsidP="00C57F8E">
            <w:pPr>
              <w:ind w:right="6"/>
              <w:jc w:val="right"/>
              <w:rPr>
                <w:rFonts w:eastAsia="Calibri"/>
                <w:sz w:val="20"/>
                <w:szCs w:val="20"/>
              </w:rPr>
            </w:pPr>
          </w:p>
        </w:tc>
        <w:tc>
          <w:tcPr>
            <w:tcW w:w="2909" w:type="dxa"/>
            <w:shd w:val="clear" w:color="auto" w:fill="D9D9D9"/>
            <w:vAlign w:val="center"/>
          </w:tcPr>
          <w:p w14:paraId="2563F919" w14:textId="77777777" w:rsidR="002F4923" w:rsidRPr="00EE7263" w:rsidRDefault="002F4923" w:rsidP="00C57F8E">
            <w:pPr>
              <w:ind w:right="6"/>
              <w:rPr>
                <w:rFonts w:eastAsia="Calibri"/>
                <w:sz w:val="20"/>
                <w:szCs w:val="20"/>
              </w:rPr>
            </w:pPr>
            <w:r w:rsidRPr="00EE7263">
              <w:rPr>
                <w:rFonts w:eastAsia="Calibri"/>
                <w:sz w:val="20"/>
                <w:szCs w:val="20"/>
              </w:rPr>
              <w:t>KDV Hariç TL</w:t>
            </w:r>
          </w:p>
        </w:tc>
      </w:tr>
      <w:tr w:rsidR="002F4923" w:rsidRPr="00EE7263" w14:paraId="59EBB52A" w14:textId="77777777" w:rsidTr="00C57F8E">
        <w:trPr>
          <w:trHeight w:val="546"/>
        </w:trPr>
        <w:tc>
          <w:tcPr>
            <w:tcW w:w="2726" w:type="dxa"/>
            <w:shd w:val="clear" w:color="auto" w:fill="D9D9D9"/>
            <w:vAlign w:val="center"/>
          </w:tcPr>
          <w:p w14:paraId="53B41B1A" w14:textId="77777777" w:rsidR="002F4923" w:rsidRPr="00EE7263" w:rsidRDefault="002F4923" w:rsidP="00C57F8E">
            <w:pPr>
              <w:ind w:right="6"/>
              <w:rPr>
                <w:rFonts w:eastAsia="Calibri"/>
                <w:b/>
                <w:bCs/>
                <w:sz w:val="20"/>
                <w:szCs w:val="20"/>
              </w:rPr>
            </w:pPr>
            <w:r w:rsidRPr="00EE7263">
              <w:rPr>
                <w:rFonts w:eastAsia="Calibri"/>
                <w:b/>
                <w:bCs/>
                <w:sz w:val="20"/>
                <w:szCs w:val="20"/>
              </w:rPr>
              <w:t>Hibe Oranı (%)</w:t>
            </w:r>
          </w:p>
        </w:tc>
        <w:tc>
          <w:tcPr>
            <w:tcW w:w="1285" w:type="dxa"/>
            <w:shd w:val="clear" w:color="auto" w:fill="D9D9D9"/>
            <w:vAlign w:val="center"/>
          </w:tcPr>
          <w:p w14:paraId="3F809208" w14:textId="77777777" w:rsidR="002F4923" w:rsidRPr="00EE7263" w:rsidRDefault="002F4923" w:rsidP="00C57F8E">
            <w:pPr>
              <w:ind w:right="6"/>
              <w:rPr>
                <w:rFonts w:eastAsia="Calibri"/>
                <w:sz w:val="20"/>
                <w:szCs w:val="20"/>
              </w:rPr>
            </w:pPr>
            <w:r w:rsidRPr="00EE7263">
              <w:rPr>
                <w:rFonts w:eastAsia="Calibri"/>
                <w:sz w:val="20"/>
                <w:szCs w:val="20"/>
              </w:rPr>
              <w:t>C</w:t>
            </w:r>
          </w:p>
        </w:tc>
        <w:tc>
          <w:tcPr>
            <w:tcW w:w="1931" w:type="dxa"/>
            <w:vAlign w:val="center"/>
          </w:tcPr>
          <w:p w14:paraId="426F11BA" w14:textId="77777777" w:rsidR="002F4923" w:rsidRPr="00EE7263" w:rsidRDefault="002F4923" w:rsidP="00C57F8E">
            <w:pPr>
              <w:ind w:right="6"/>
              <w:jc w:val="right"/>
              <w:rPr>
                <w:rFonts w:eastAsia="Calibri"/>
                <w:sz w:val="20"/>
                <w:szCs w:val="20"/>
              </w:rPr>
            </w:pPr>
          </w:p>
        </w:tc>
        <w:tc>
          <w:tcPr>
            <w:tcW w:w="2909" w:type="dxa"/>
            <w:shd w:val="clear" w:color="auto" w:fill="D9D9D9"/>
            <w:vAlign w:val="center"/>
          </w:tcPr>
          <w:p w14:paraId="3A07D7B9" w14:textId="1FDBA25C" w:rsidR="002F4923" w:rsidRPr="00EE7263" w:rsidRDefault="002F4923" w:rsidP="00C57F8E">
            <w:pPr>
              <w:ind w:right="6"/>
              <w:rPr>
                <w:rFonts w:eastAsia="Calibri"/>
                <w:sz w:val="20"/>
                <w:szCs w:val="20"/>
              </w:rPr>
            </w:pPr>
            <w:r w:rsidRPr="00EE7263">
              <w:rPr>
                <w:rFonts w:eastAsia="Calibri"/>
                <w:sz w:val="20"/>
                <w:szCs w:val="20"/>
              </w:rPr>
              <w:t>Bireysel başvurular için %70</w:t>
            </w:r>
          </w:p>
        </w:tc>
      </w:tr>
      <w:tr w:rsidR="002F4923" w:rsidRPr="00EE7263" w14:paraId="667A9A2B" w14:textId="77777777" w:rsidTr="00C57F8E">
        <w:trPr>
          <w:trHeight w:val="547"/>
        </w:trPr>
        <w:tc>
          <w:tcPr>
            <w:tcW w:w="2726" w:type="dxa"/>
            <w:shd w:val="clear" w:color="auto" w:fill="D9D9D9"/>
            <w:vAlign w:val="center"/>
          </w:tcPr>
          <w:p w14:paraId="4291E7BF" w14:textId="77777777" w:rsidR="002F4923" w:rsidRPr="00EE7263" w:rsidRDefault="002F4923" w:rsidP="00C57F8E">
            <w:pPr>
              <w:ind w:right="6"/>
              <w:rPr>
                <w:rFonts w:eastAsia="Calibri"/>
                <w:b/>
                <w:sz w:val="20"/>
                <w:szCs w:val="20"/>
              </w:rPr>
            </w:pPr>
            <w:r w:rsidRPr="00EE7263">
              <w:rPr>
                <w:rFonts w:eastAsia="Calibri"/>
                <w:b/>
                <w:bCs/>
                <w:sz w:val="20"/>
                <w:szCs w:val="20"/>
              </w:rPr>
              <w:t>Talep Edilen Hibe Tutarı</w:t>
            </w:r>
          </w:p>
        </w:tc>
        <w:tc>
          <w:tcPr>
            <w:tcW w:w="1285" w:type="dxa"/>
            <w:shd w:val="clear" w:color="auto" w:fill="D9D9D9"/>
            <w:vAlign w:val="center"/>
          </w:tcPr>
          <w:p w14:paraId="72745BE8" w14:textId="77777777" w:rsidR="002F4923" w:rsidRPr="00EE7263" w:rsidRDefault="002F4923" w:rsidP="00C57F8E">
            <w:pPr>
              <w:ind w:right="6"/>
              <w:rPr>
                <w:rFonts w:eastAsia="Calibri"/>
                <w:sz w:val="20"/>
                <w:szCs w:val="20"/>
              </w:rPr>
            </w:pPr>
            <w:r w:rsidRPr="00EE7263">
              <w:rPr>
                <w:rFonts w:eastAsia="Calibri"/>
                <w:sz w:val="20"/>
                <w:szCs w:val="20"/>
              </w:rPr>
              <w:t>D = B x C%</w:t>
            </w:r>
          </w:p>
        </w:tc>
        <w:tc>
          <w:tcPr>
            <w:tcW w:w="1931" w:type="dxa"/>
            <w:vAlign w:val="center"/>
          </w:tcPr>
          <w:p w14:paraId="74F6C518" w14:textId="77777777" w:rsidR="002F4923" w:rsidRPr="00EE7263" w:rsidRDefault="002F4923" w:rsidP="00C57F8E">
            <w:pPr>
              <w:ind w:right="6"/>
              <w:jc w:val="right"/>
              <w:rPr>
                <w:rFonts w:eastAsia="Calibri"/>
                <w:sz w:val="20"/>
                <w:szCs w:val="20"/>
              </w:rPr>
            </w:pPr>
          </w:p>
        </w:tc>
        <w:tc>
          <w:tcPr>
            <w:tcW w:w="2909" w:type="dxa"/>
            <w:shd w:val="clear" w:color="auto" w:fill="D9D9D9"/>
            <w:vAlign w:val="center"/>
          </w:tcPr>
          <w:p w14:paraId="39F426A0" w14:textId="77777777" w:rsidR="002F4923" w:rsidRPr="00EE7263" w:rsidRDefault="002F4923" w:rsidP="00C57F8E">
            <w:pPr>
              <w:ind w:right="6"/>
              <w:rPr>
                <w:rFonts w:eastAsia="Calibri"/>
                <w:sz w:val="20"/>
                <w:szCs w:val="20"/>
              </w:rPr>
            </w:pPr>
            <w:r w:rsidRPr="00EE7263">
              <w:rPr>
                <w:rFonts w:eastAsia="Calibri"/>
                <w:sz w:val="20"/>
                <w:szCs w:val="20"/>
              </w:rPr>
              <w:t>KDV Hariç TL</w:t>
            </w:r>
          </w:p>
        </w:tc>
      </w:tr>
      <w:tr w:rsidR="002F4923" w:rsidRPr="00EE7263" w14:paraId="2F2C1C67" w14:textId="77777777" w:rsidTr="00C57F8E">
        <w:trPr>
          <w:trHeight w:val="546"/>
        </w:trPr>
        <w:tc>
          <w:tcPr>
            <w:tcW w:w="2726" w:type="dxa"/>
            <w:shd w:val="clear" w:color="auto" w:fill="D9D9D9"/>
            <w:vAlign w:val="center"/>
          </w:tcPr>
          <w:p w14:paraId="08795FDB" w14:textId="77777777" w:rsidR="002F4923" w:rsidRPr="00EE7263" w:rsidRDefault="002F4923" w:rsidP="00C57F8E">
            <w:pPr>
              <w:ind w:right="6"/>
              <w:rPr>
                <w:rFonts w:eastAsia="Calibri"/>
                <w:b/>
                <w:bCs/>
                <w:sz w:val="20"/>
                <w:szCs w:val="20"/>
              </w:rPr>
            </w:pPr>
            <w:r w:rsidRPr="00EE7263">
              <w:rPr>
                <w:rFonts w:eastAsia="Calibri"/>
                <w:b/>
                <w:bCs/>
                <w:sz w:val="20"/>
                <w:szCs w:val="20"/>
              </w:rPr>
              <w:t>Yatırımcı Katkısı</w:t>
            </w:r>
          </w:p>
        </w:tc>
        <w:tc>
          <w:tcPr>
            <w:tcW w:w="1285" w:type="dxa"/>
            <w:shd w:val="clear" w:color="auto" w:fill="D9D9D9"/>
            <w:vAlign w:val="center"/>
          </w:tcPr>
          <w:p w14:paraId="335F0E2E" w14:textId="77777777" w:rsidR="002F4923" w:rsidRPr="00EE7263" w:rsidRDefault="002F4923" w:rsidP="00C57F8E">
            <w:pPr>
              <w:ind w:right="6"/>
              <w:rPr>
                <w:rFonts w:eastAsia="Calibri"/>
                <w:sz w:val="20"/>
                <w:szCs w:val="20"/>
              </w:rPr>
            </w:pPr>
            <w:r w:rsidRPr="00EE7263">
              <w:rPr>
                <w:rFonts w:eastAsia="Calibri"/>
                <w:sz w:val="20"/>
                <w:szCs w:val="20"/>
              </w:rPr>
              <w:t>E = B - D</w:t>
            </w:r>
          </w:p>
        </w:tc>
        <w:tc>
          <w:tcPr>
            <w:tcW w:w="1931" w:type="dxa"/>
            <w:vAlign w:val="center"/>
          </w:tcPr>
          <w:p w14:paraId="60AFC856" w14:textId="77777777" w:rsidR="002F4923" w:rsidRPr="00EE7263" w:rsidRDefault="002F4923" w:rsidP="00C57F8E">
            <w:pPr>
              <w:ind w:right="6"/>
              <w:jc w:val="right"/>
              <w:rPr>
                <w:rFonts w:eastAsia="Calibri"/>
                <w:sz w:val="20"/>
                <w:szCs w:val="20"/>
              </w:rPr>
            </w:pPr>
          </w:p>
        </w:tc>
        <w:tc>
          <w:tcPr>
            <w:tcW w:w="2909" w:type="dxa"/>
            <w:shd w:val="clear" w:color="auto" w:fill="D9D9D9"/>
            <w:vAlign w:val="center"/>
          </w:tcPr>
          <w:p w14:paraId="52A56BF9" w14:textId="77777777" w:rsidR="002F4923" w:rsidRPr="00EE7263" w:rsidRDefault="002F4923" w:rsidP="00C57F8E">
            <w:pPr>
              <w:ind w:right="6"/>
              <w:rPr>
                <w:rFonts w:eastAsia="Calibri"/>
                <w:sz w:val="20"/>
                <w:szCs w:val="20"/>
              </w:rPr>
            </w:pPr>
            <w:r w:rsidRPr="00EE7263">
              <w:rPr>
                <w:rFonts w:eastAsia="Calibri"/>
                <w:sz w:val="20"/>
                <w:szCs w:val="20"/>
              </w:rPr>
              <w:t>KDV Hariç TL</w:t>
            </w:r>
          </w:p>
        </w:tc>
      </w:tr>
      <w:tr w:rsidR="002F4923" w:rsidRPr="00EE7263" w14:paraId="1B790582" w14:textId="77777777" w:rsidTr="00C57F8E">
        <w:trPr>
          <w:trHeight w:val="547"/>
        </w:trPr>
        <w:tc>
          <w:tcPr>
            <w:tcW w:w="2726" w:type="dxa"/>
            <w:shd w:val="clear" w:color="auto" w:fill="D9D9D9"/>
            <w:vAlign w:val="center"/>
          </w:tcPr>
          <w:p w14:paraId="4A4A794E" w14:textId="77777777" w:rsidR="002F4923" w:rsidRPr="00EE7263" w:rsidRDefault="002F4923" w:rsidP="00C57F8E">
            <w:pPr>
              <w:ind w:right="6"/>
              <w:rPr>
                <w:rFonts w:eastAsia="Calibri"/>
                <w:b/>
                <w:sz w:val="20"/>
                <w:szCs w:val="20"/>
              </w:rPr>
            </w:pPr>
            <w:r w:rsidRPr="00EE7263">
              <w:rPr>
                <w:rFonts w:eastAsia="Calibri"/>
                <w:b/>
                <w:bCs/>
                <w:sz w:val="20"/>
                <w:szCs w:val="20"/>
              </w:rPr>
              <w:t>Ayni/Nakdi Katkı Tutarı</w:t>
            </w:r>
          </w:p>
        </w:tc>
        <w:tc>
          <w:tcPr>
            <w:tcW w:w="1285" w:type="dxa"/>
            <w:shd w:val="clear" w:color="auto" w:fill="D9D9D9"/>
            <w:vAlign w:val="center"/>
          </w:tcPr>
          <w:p w14:paraId="261C6FAB" w14:textId="77777777" w:rsidR="002F4923" w:rsidRPr="00EE7263" w:rsidRDefault="002F4923" w:rsidP="00C57F8E">
            <w:pPr>
              <w:ind w:right="6"/>
              <w:rPr>
                <w:rFonts w:eastAsia="Calibri"/>
                <w:sz w:val="20"/>
                <w:szCs w:val="20"/>
              </w:rPr>
            </w:pPr>
            <w:r w:rsidRPr="00EE7263">
              <w:rPr>
                <w:rFonts w:eastAsia="Calibri"/>
                <w:sz w:val="20"/>
                <w:szCs w:val="20"/>
              </w:rPr>
              <w:t>F = A - B</w:t>
            </w:r>
          </w:p>
        </w:tc>
        <w:tc>
          <w:tcPr>
            <w:tcW w:w="1931" w:type="dxa"/>
            <w:vAlign w:val="center"/>
          </w:tcPr>
          <w:p w14:paraId="2BF4ADCB" w14:textId="77777777" w:rsidR="002F4923" w:rsidRPr="00EE7263" w:rsidRDefault="002F4923" w:rsidP="00C57F8E">
            <w:pPr>
              <w:ind w:right="6"/>
              <w:jc w:val="right"/>
              <w:rPr>
                <w:rFonts w:eastAsia="Calibri"/>
                <w:sz w:val="20"/>
                <w:szCs w:val="20"/>
              </w:rPr>
            </w:pPr>
          </w:p>
        </w:tc>
        <w:tc>
          <w:tcPr>
            <w:tcW w:w="2909" w:type="dxa"/>
            <w:shd w:val="clear" w:color="auto" w:fill="D9D9D9"/>
            <w:vAlign w:val="center"/>
          </w:tcPr>
          <w:p w14:paraId="64BC00D6" w14:textId="77777777" w:rsidR="002F4923" w:rsidRPr="00EE7263" w:rsidRDefault="002F4923" w:rsidP="00C57F8E">
            <w:pPr>
              <w:ind w:right="6"/>
              <w:rPr>
                <w:rFonts w:eastAsia="Calibri"/>
                <w:sz w:val="20"/>
                <w:szCs w:val="20"/>
              </w:rPr>
            </w:pPr>
            <w:r w:rsidRPr="00EE7263">
              <w:rPr>
                <w:rFonts w:eastAsia="Calibri"/>
                <w:sz w:val="20"/>
                <w:szCs w:val="20"/>
              </w:rPr>
              <w:t>KDV Hariç TL</w:t>
            </w:r>
          </w:p>
        </w:tc>
      </w:tr>
    </w:tbl>
    <w:p w14:paraId="0CD5180F" w14:textId="77777777" w:rsidR="002F4923" w:rsidRPr="00EE7263" w:rsidRDefault="002F4923" w:rsidP="002F4923">
      <w:pPr>
        <w:spacing w:before="240" w:after="60"/>
        <w:jc w:val="both"/>
        <w:rPr>
          <w:rFonts w:eastAsia="Calibri"/>
          <w:color w:val="808080"/>
          <w:sz w:val="20"/>
          <w:szCs w:val="20"/>
        </w:rPr>
      </w:pPr>
    </w:p>
    <w:p w14:paraId="6608A408" w14:textId="77777777" w:rsidR="002F4923" w:rsidRPr="00EE7263" w:rsidRDefault="002F4923" w:rsidP="002F4923">
      <w:pPr>
        <w:spacing w:before="240" w:after="60"/>
        <w:jc w:val="both"/>
        <w:rPr>
          <w:rFonts w:eastAsia="Calibri"/>
          <w:b/>
          <w:sz w:val="20"/>
          <w:szCs w:val="20"/>
        </w:rPr>
      </w:pPr>
      <w:r w:rsidRPr="00EE7263">
        <w:rPr>
          <w:rFonts w:eastAsia="Calibri"/>
          <w:color w:val="808080"/>
          <w:sz w:val="20"/>
          <w:szCs w:val="20"/>
        </w:rPr>
        <w:br w:type="page"/>
      </w:r>
      <w:r w:rsidRPr="00EE7263">
        <w:rPr>
          <w:rFonts w:eastAsia="Calibri"/>
          <w:b/>
          <w:sz w:val="20"/>
          <w:szCs w:val="20"/>
        </w:rPr>
        <w:lastRenderedPageBreak/>
        <w:t>1. PROJE BİLGİLERİ</w:t>
      </w:r>
    </w:p>
    <w:p w14:paraId="7489A3AA"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2F4923" w:rsidRPr="00EE7263" w14:paraId="1482AF1D" w14:textId="77777777" w:rsidTr="00C57F8E">
        <w:trPr>
          <w:trHeight w:val="548"/>
        </w:trPr>
        <w:tc>
          <w:tcPr>
            <w:tcW w:w="2050" w:type="pct"/>
            <w:shd w:val="clear" w:color="auto" w:fill="D9D9D9"/>
            <w:vAlign w:val="center"/>
          </w:tcPr>
          <w:p w14:paraId="5F58AC03" w14:textId="77777777" w:rsidR="002F4923" w:rsidRPr="00EE7263" w:rsidRDefault="002F4923" w:rsidP="00C57F8E">
            <w:pPr>
              <w:rPr>
                <w:rFonts w:eastAsia="Calibri"/>
                <w:sz w:val="20"/>
                <w:szCs w:val="20"/>
              </w:rPr>
            </w:pPr>
            <w:r w:rsidRPr="00EE7263">
              <w:rPr>
                <w:b/>
                <w:sz w:val="20"/>
                <w:szCs w:val="20"/>
              </w:rPr>
              <w:t>Adı Soyadı</w:t>
            </w:r>
          </w:p>
        </w:tc>
        <w:tc>
          <w:tcPr>
            <w:tcW w:w="2950" w:type="pct"/>
            <w:vAlign w:val="center"/>
          </w:tcPr>
          <w:p w14:paraId="67CBE7A6" w14:textId="77777777" w:rsidR="002F4923" w:rsidRPr="00EE7263" w:rsidRDefault="002F4923" w:rsidP="00C57F8E">
            <w:pPr>
              <w:rPr>
                <w:rFonts w:eastAsia="Calibri"/>
                <w:sz w:val="20"/>
                <w:szCs w:val="20"/>
              </w:rPr>
            </w:pPr>
          </w:p>
        </w:tc>
      </w:tr>
      <w:tr w:rsidR="002F4923" w:rsidRPr="00EE7263" w14:paraId="5DE40870" w14:textId="77777777" w:rsidTr="00C57F8E">
        <w:trPr>
          <w:trHeight w:val="548"/>
        </w:trPr>
        <w:tc>
          <w:tcPr>
            <w:tcW w:w="2050" w:type="pct"/>
            <w:shd w:val="clear" w:color="auto" w:fill="D9D9D9"/>
            <w:vAlign w:val="center"/>
          </w:tcPr>
          <w:p w14:paraId="74849CE9" w14:textId="77777777" w:rsidR="002F4923" w:rsidRPr="00EE7263" w:rsidRDefault="002F4923" w:rsidP="00C57F8E">
            <w:pPr>
              <w:rPr>
                <w:rFonts w:eastAsia="Calibri"/>
                <w:b/>
                <w:sz w:val="20"/>
                <w:szCs w:val="20"/>
              </w:rPr>
            </w:pPr>
            <w:r w:rsidRPr="00EE7263">
              <w:rPr>
                <w:rFonts w:eastAsia="Calibri"/>
                <w:b/>
                <w:sz w:val="20"/>
                <w:szCs w:val="20"/>
              </w:rPr>
              <w:t>T.C. Kimlik Numarası</w:t>
            </w:r>
          </w:p>
        </w:tc>
        <w:tc>
          <w:tcPr>
            <w:tcW w:w="2950" w:type="pct"/>
            <w:vAlign w:val="center"/>
          </w:tcPr>
          <w:p w14:paraId="1E848B63" w14:textId="77777777" w:rsidR="002F4923" w:rsidRPr="00EE7263" w:rsidRDefault="002F4923" w:rsidP="00C57F8E">
            <w:pPr>
              <w:rPr>
                <w:rFonts w:eastAsia="Calibri"/>
                <w:b/>
                <w:sz w:val="20"/>
                <w:szCs w:val="20"/>
              </w:rPr>
            </w:pPr>
          </w:p>
        </w:tc>
      </w:tr>
      <w:tr w:rsidR="002F4923" w:rsidRPr="00EE7263" w14:paraId="135CADCF" w14:textId="77777777" w:rsidTr="00C57F8E">
        <w:trPr>
          <w:trHeight w:val="548"/>
        </w:trPr>
        <w:tc>
          <w:tcPr>
            <w:tcW w:w="2050" w:type="pct"/>
            <w:shd w:val="clear" w:color="auto" w:fill="D9D9D9"/>
            <w:vAlign w:val="center"/>
          </w:tcPr>
          <w:p w14:paraId="1024A8BA" w14:textId="77777777" w:rsidR="002F4923" w:rsidRPr="00EE7263" w:rsidRDefault="002F4923" w:rsidP="00C57F8E">
            <w:pPr>
              <w:rPr>
                <w:rFonts w:eastAsia="Calibri"/>
                <w:b/>
                <w:sz w:val="20"/>
                <w:szCs w:val="20"/>
              </w:rPr>
            </w:pPr>
            <w:r w:rsidRPr="00EE7263">
              <w:rPr>
                <w:rFonts w:eastAsia="Calibri"/>
                <w:b/>
                <w:sz w:val="20"/>
                <w:szCs w:val="20"/>
              </w:rPr>
              <w:t>Telefon Numarası</w:t>
            </w:r>
          </w:p>
        </w:tc>
        <w:tc>
          <w:tcPr>
            <w:tcW w:w="2950" w:type="pct"/>
            <w:vAlign w:val="center"/>
          </w:tcPr>
          <w:p w14:paraId="69699A98" w14:textId="77777777" w:rsidR="002F4923" w:rsidRPr="00EE7263" w:rsidRDefault="002F4923" w:rsidP="00C57F8E">
            <w:pPr>
              <w:rPr>
                <w:rFonts w:eastAsia="Calibri"/>
                <w:b/>
                <w:sz w:val="20"/>
                <w:szCs w:val="20"/>
              </w:rPr>
            </w:pPr>
          </w:p>
        </w:tc>
      </w:tr>
      <w:tr w:rsidR="002F4923" w:rsidRPr="00EE7263" w14:paraId="0CA8AB49" w14:textId="77777777" w:rsidTr="00C57F8E">
        <w:trPr>
          <w:trHeight w:val="548"/>
        </w:trPr>
        <w:tc>
          <w:tcPr>
            <w:tcW w:w="2050" w:type="pct"/>
            <w:shd w:val="clear" w:color="auto" w:fill="D9D9D9"/>
            <w:vAlign w:val="center"/>
          </w:tcPr>
          <w:p w14:paraId="6584A9F3" w14:textId="77777777" w:rsidR="002F4923" w:rsidRPr="00EE7263" w:rsidRDefault="002F4923" w:rsidP="00C57F8E">
            <w:pPr>
              <w:rPr>
                <w:rFonts w:eastAsia="Calibri"/>
                <w:b/>
                <w:sz w:val="20"/>
                <w:szCs w:val="20"/>
              </w:rPr>
            </w:pPr>
            <w:r w:rsidRPr="00EE7263">
              <w:rPr>
                <w:rFonts w:eastAsia="Calibri"/>
                <w:b/>
                <w:sz w:val="20"/>
                <w:szCs w:val="20"/>
              </w:rPr>
              <w:t>İl / İlçe / Mahalle</w:t>
            </w:r>
          </w:p>
        </w:tc>
        <w:tc>
          <w:tcPr>
            <w:tcW w:w="2950" w:type="pct"/>
            <w:vAlign w:val="center"/>
          </w:tcPr>
          <w:p w14:paraId="2D78C19F" w14:textId="77777777" w:rsidR="002F4923" w:rsidRPr="00EE7263" w:rsidRDefault="002F4923" w:rsidP="00C57F8E">
            <w:pPr>
              <w:rPr>
                <w:rFonts w:eastAsia="Calibri"/>
                <w:sz w:val="20"/>
                <w:szCs w:val="20"/>
              </w:rPr>
            </w:pPr>
          </w:p>
        </w:tc>
      </w:tr>
      <w:tr w:rsidR="002F4923" w:rsidRPr="00EE7263" w14:paraId="46148BDA" w14:textId="77777777" w:rsidTr="00C57F8E">
        <w:trPr>
          <w:trHeight w:val="548"/>
        </w:trPr>
        <w:tc>
          <w:tcPr>
            <w:tcW w:w="2050" w:type="pct"/>
            <w:shd w:val="clear" w:color="auto" w:fill="D9D9D9"/>
            <w:vAlign w:val="center"/>
          </w:tcPr>
          <w:p w14:paraId="3DBFBDAD" w14:textId="77777777" w:rsidR="002F4923" w:rsidRPr="00EE7263" w:rsidRDefault="002F4923" w:rsidP="00C57F8E">
            <w:pPr>
              <w:rPr>
                <w:rFonts w:eastAsia="Calibri"/>
                <w:b/>
                <w:sz w:val="20"/>
                <w:szCs w:val="20"/>
              </w:rPr>
            </w:pPr>
            <w:r w:rsidRPr="00EE7263">
              <w:rPr>
                <w:rFonts w:eastAsia="Calibri"/>
                <w:b/>
                <w:sz w:val="20"/>
                <w:szCs w:val="20"/>
              </w:rPr>
              <w:t>Posta Adresi</w:t>
            </w:r>
          </w:p>
        </w:tc>
        <w:tc>
          <w:tcPr>
            <w:tcW w:w="2950" w:type="pct"/>
            <w:vAlign w:val="center"/>
          </w:tcPr>
          <w:p w14:paraId="7FDC6B7D" w14:textId="77777777" w:rsidR="002F4923" w:rsidRPr="00EE7263" w:rsidRDefault="002F4923" w:rsidP="00C57F8E">
            <w:pPr>
              <w:rPr>
                <w:rFonts w:eastAsia="Calibri"/>
                <w:sz w:val="20"/>
                <w:szCs w:val="20"/>
              </w:rPr>
            </w:pPr>
          </w:p>
        </w:tc>
      </w:tr>
    </w:tbl>
    <w:p w14:paraId="1D460456"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1.2 Yatırımın Amacı:</w:t>
      </w:r>
    </w:p>
    <w:p w14:paraId="22211E6D" w14:textId="77777777" w:rsidR="002F4923" w:rsidRPr="00EE7263" w:rsidRDefault="002F4923" w:rsidP="002F4923">
      <w:pPr>
        <w:spacing w:after="120"/>
        <w:jc w:val="both"/>
        <w:rPr>
          <w:rFonts w:eastAsia="Calibri"/>
          <w:bCs/>
          <w:sz w:val="20"/>
          <w:szCs w:val="20"/>
        </w:rPr>
      </w:pPr>
      <w:r w:rsidRPr="00EE7263">
        <w:rPr>
          <w:rFonts w:eastAsia="Calibri"/>
          <w:bCs/>
          <w:sz w:val="20"/>
          <w:szCs w:val="20"/>
        </w:rPr>
        <w:t>En fazla 5 satır olarak bilgi veriniz.</w:t>
      </w:r>
    </w:p>
    <w:p w14:paraId="6B990480" w14:textId="77777777" w:rsidR="002F4923" w:rsidRPr="00EE7263" w:rsidRDefault="002F4923" w:rsidP="002F4923">
      <w:pPr>
        <w:spacing w:after="120"/>
        <w:jc w:val="both"/>
        <w:rPr>
          <w:rFonts w:eastAsia="Calibri"/>
          <w:sz w:val="20"/>
          <w:szCs w:val="20"/>
        </w:rPr>
      </w:pPr>
    </w:p>
    <w:p w14:paraId="684E9896" w14:textId="77777777" w:rsidR="002F4923" w:rsidRPr="00EE7263" w:rsidRDefault="002F4923" w:rsidP="002F4923">
      <w:pPr>
        <w:spacing w:after="120"/>
        <w:jc w:val="both"/>
        <w:rPr>
          <w:rFonts w:eastAsia="Calibri"/>
          <w:sz w:val="20"/>
          <w:szCs w:val="20"/>
        </w:rPr>
      </w:pPr>
    </w:p>
    <w:p w14:paraId="2A409686" w14:textId="77777777" w:rsidR="002F4923" w:rsidRPr="00EE7263" w:rsidRDefault="002F4923" w:rsidP="002F4923">
      <w:pPr>
        <w:spacing w:after="120"/>
        <w:jc w:val="both"/>
        <w:rPr>
          <w:rFonts w:eastAsia="Calibri"/>
          <w:sz w:val="20"/>
          <w:szCs w:val="20"/>
        </w:rPr>
      </w:pPr>
    </w:p>
    <w:p w14:paraId="0ADB58F7"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1.3 Yatırım Yeri:</w:t>
      </w:r>
    </w:p>
    <w:p w14:paraId="1BF0BDBF" w14:textId="77777777" w:rsidR="002F4923" w:rsidRPr="00EE7263" w:rsidRDefault="002F4923" w:rsidP="002F4923">
      <w:pPr>
        <w:spacing w:after="120"/>
        <w:jc w:val="both"/>
        <w:rPr>
          <w:rFonts w:eastAsia="Calibri"/>
          <w:bCs/>
          <w:sz w:val="20"/>
          <w:szCs w:val="20"/>
        </w:rPr>
      </w:pPr>
      <w:r w:rsidRPr="00EE7263">
        <w:rPr>
          <w:rFonts w:eastAsia="Calibri"/>
          <w:bCs/>
          <w:sz w:val="20"/>
          <w:szCs w:val="20"/>
        </w:rPr>
        <w:t xml:space="preserve">Yatırım yeri hakkında bilgi veriniz. Arazinin durumu, kiralık veya mülk olup olmadığı, </w:t>
      </w:r>
      <w:proofErr w:type="spellStart"/>
      <w:r w:rsidRPr="00EE7263">
        <w:rPr>
          <w:rFonts w:eastAsia="Calibri"/>
          <w:bCs/>
          <w:sz w:val="20"/>
          <w:szCs w:val="20"/>
        </w:rPr>
        <w:t>hisselilik</w:t>
      </w:r>
      <w:proofErr w:type="spellEnd"/>
      <w:r w:rsidRPr="00EE7263">
        <w:rPr>
          <w:rFonts w:eastAsia="Calibri"/>
          <w:bCs/>
          <w:sz w:val="20"/>
          <w:szCs w:val="20"/>
        </w:rPr>
        <w:t xml:space="preserve"> durumu, su kaynağı ve yeri vb.</w:t>
      </w:r>
    </w:p>
    <w:p w14:paraId="7DABFCD5" w14:textId="77777777" w:rsidR="002F4923" w:rsidRPr="00EE7263" w:rsidRDefault="002F4923" w:rsidP="002F4923">
      <w:pPr>
        <w:spacing w:after="120"/>
        <w:jc w:val="both"/>
        <w:rPr>
          <w:rFonts w:eastAsia="Calibri"/>
          <w:bCs/>
          <w:spacing w:val="-2"/>
          <w:sz w:val="20"/>
          <w:szCs w:val="20"/>
        </w:rPr>
      </w:pPr>
    </w:p>
    <w:p w14:paraId="4A0F7D47" w14:textId="77777777" w:rsidR="002F4923" w:rsidRPr="00EE7263" w:rsidRDefault="002F4923" w:rsidP="002F4923">
      <w:pPr>
        <w:spacing w:after="120"/>
        <w:jc w:val="both"/>
        <w:rPr>
          <w:rFonts w:eastAsia="Calibri"/>
          <w:bCs/>
          <w:spacing w:val="-2"/>
          <w:sz w:val="20"/>
          <w:szCs w:val="20"/>
        </w:rPr>
      </w:pPr>
    </w:p>
    <w:p w14:paraId="4F45D70C" w14:textId="77777777" w:rsidR="002F4923" w:rsidRPr="00EE7263" w:rsidRDefault="002F4923" w:rsidP="002F4923">
      <w:pPr>
        <w:numPr>
          <w:ilvl w:val="0"/>
          <w:numId w:val="106"/>
        </w:numPr>
        <w:spacing w:after="120"/>
        <w:jc w:val="both"/>
        <w:rPr>
          <w:rFonts w:eastAsia="Calibri"/>
          <w:bCs/>
          <w:spacing w:val="-2"/>
          <w:sz w:val="20"/>
          <w:szCs w:val="20"/>
        </w:rPr>
      </w:pPr>
      <w:r w:rsidRPr="00EE7263">
        <w:rPr>
          <w:rFonts w:eastAsia="Calibri"/>
          <w:bCs/>
          <w:spacing w:val="-2"/>
          <w:sz w:val="20"/>
          <w:szCs w:val="20"/>
        </w:rPr>
        <w:t>Arazinin mevcut durumunu anlatınız:</w:t>
      </w:r>
    </w:p>
    <w:p w14:paraId="4557C16C" w14:textId="77777777" w:rsidR="002F4923" w:rsidRPr="00EE7263" w:rsidRDefault="002F4923" w:rsidP="002F4923">
      <w:pPr>
        <w:spacing w:after="120"/>
        <w:ind w:left="720"/>
        <w:jc w:val="both"/>
        <w:rPr>
          <w:rFonts w:eastAsia="Calibri"/>
          <w:bCs/>
          <w:spacing w:val="-2"/>
          <w:sz w:val="20"/>
          <w:szCs w:val="20"/>
        </w:rPr>
      </w:pPr>
    </w:p>
    <w:p w14:paraId="52A432CF" w14:textId="77777777" w:rsidR="002F4923" w:rsidRPr="00EE7263" w:rsidRDefault="002F4923" w:rsidP="002F4923">
      <w:pPr>
        <w:spacing w:after="120"/>
        <w:ind w:left="720"/>
        <w:jc w:val="both"/>
        <w:rPr>
          <w:rFonts w:eastAsia="Calibri"/>
          <w:bCs/>
          <w:spacing w:val="-2"/>
          <w:sz w:val="20"/>
          <w:szCs w:val="20"/>
        </w:rPr>
      </w:pPr>
    </w:p>
    <w:p w14:paraId="003E2298" w14:textId="77777777" w:rsidR="002F4923" w:rsidRPr="00EE7263" w:rsidRDefault="002F4923" w:rsidP="002F4923">
      <w:pPr>
        <w:spacing w:after="120"/>
        <w:ind w:left="720"/>
        <w:jc w:val="both"/>
        <w:rPr>
          <w:rFonts w:eastAsia="Calibri"/>
          <w:bCs/>
          <w:spacing w:val="-2"/>
          <w:sz w:val="20"/>
          <w:szCs w:val="20"/>
        </w:rPr>
      </w:pPr>
    </w:p>
    <w:p w14:paraId="6AC1CA34" w14:textId="77777777" w:rsidR="002F4923" w:rsidRPr="00EE7263" w:rsidRDefault="002F4923" w:rsidP="002F4923">
      <w:pPr>
        <w:numPr>
          <w:ilvl w:val="0"/>
          <w:numId w:val="106"/>
        </w:numPr>
        <w:spacing w:after="120"/>
        <w:jc w:val="both"/>
        <w:rPr>
          <w:rFonts w:eastAsia="Calibri"/>
          <w:bCs/>
          <w:spacing w:val="-2"/>
          <w:sz w:val="20"/>
          <w:szCs w:val="20"/>
        </w:rPr>
      </w:pPr>
      <w:r w:rsidRPr="00EE7263">
        <w:rPr>
          <w:rFonts w:eastAsia="Calibri"/>
          <w:bCs/>
          <w:spacing w:val="-2"/>
          <w:sz w:val="20"/>
          <w:szCs w:val="20"/>
        </w:rPr>
        <w:t>Arazinin mülkiyet durumunu yazınız (Kendisi/hisseli vb.):</w:t>
      </w:r>
    </w:p>
    <w:p w14:paraId="27771472" w14:textId="77777777" w:rsidR="002F4923" w:rsidRPr="00EE7263" w:rsidRDefault="002F4923" w:rsidP="002F4923">
      <w:pPr>
        <w:spacing w:after="120"/>
        <w:ind w:left="720"/>
        <w:jc w:val="both"/>
        <w:rPr>
          <w:rFonts w:eastAsia="Calibri"/>
          <w:bCs/>
          <w:spacing w:val="-2"/>
          <w:sz w:val="20"/>
          <w:szCs w:val="20"/>
        </w:rPr>
      </w:pPr>
    </w:p>
    <w:p w14:paraId="1E581C54" w14:textId="77777777" w:rsidR="002F4923" w:rsidRPr="00EE7263" w:rsidRDefault="002F4923" w:rsidP="002F4923">
      <w:pPr>
        <w:spacing w:after="120"/>
        <w:ind w:left="720"/>
        <w:jc w:val="both"/>
        <w:rPr>
          <w:rFonts w:eastAsia="Calibri"/>
          <w:bCs/>
          <w:spacing w:val="-2"/>
          <w:sz w:val="20"/>
          <w:szCs w:val="20"/>
        </w:rPr>
      </w:pPr>
    </w:p>
    <w:p w14:paraId="35437DDC" w14:textId="77777777" w:rsidR="002F4923" w:rsidRPr="00EE7263" w:rsidRDefault="002F4923" w:rsidP="002F4923">
      <w:pPr>
        <w:spacing w:after="120"/>
        <w:ind w:left="720"/>
        <w:jc w:val="both"/>
        <w:rPr>
          <w:rFonts w:eastAsia="Calibri"/>
          <w:bCs/>
          <w:spacing w:val="-2"/>
          <w:sz w:val="20"/>
          <w:szCs w:val="20"/>
        </w:rPr>
      </w:pPr>
    </w:p>
    <w:p w14:paraId="7940355D" w14:textId="77777777" w:rsidR="002F4923" w:rsidRPr="00EE7263" w:rsidRDefault="002F4923" w:rsidP="002F4923">
      <w:pPr>
        <w:numPr>
          <w:ilvl w:val="0"/>
          <w:numId w:val="106"/>
        </w:numPr>
        <w:spacing w:after="120"/>
        <w:jc w:val="both"/>
        <w:rPr>
          <w:rFonts w:eastAsia="Calibri"/>
          <w:bCs/>
          <w:spacing w:val="-2"/>
          <w:sz w:val="20"/>
          <w:szCs w:val="20"/>
        </w:rPr>
      </w:pPr>
      <w:r w:rsidRPr="00EE7263">
        <w:rPr>
          <w:rFonts w:eastAsia="Calibri"/>
          <w:bCs/>
          <w:spacing w:val="-2"/>
          <w:sz w:val="20"/>
          <w:szCs w:val="20"/>
        </w:rPr>
        <w:t>Arazi yerini, ulaşım durumunu, yolunun durumunu yazınız? (Mahalle içinde mi, yolu asfalt mı?)</w:t>
      </w:r>
    </w:p>
    <w:p w14:paraId="2F4C25D3" w14:textId="77777777" w:rsidR="002F4923" w:rsidRPr="00EE7263" w:rsidRDefault="002F4923" w:rsidP="002F4923">
      <w:pPr>
        <w:spacing w:before="240" w:after="60"/>
        <w:jc w:val="both"/>
        <w:rPr>
          <w:rFonts w:eastAsia="Calibri"/>
          <w:b/>
          <w:sz w:val="20"/>
          <w:szCs w:val="20"/>
        </w:rPr>
      </w:pPr>
    </w:p>
    <w:p w14:paraId="1753DF01" w14:textId="77777777" w:rsidR="002F4923" w:rsidRPr="00EE7263" w:rsidRDefault="002F4923" w:rsidP="002F4923">
      <w:pPr>
        <w:spacing w:before="240" w:after="60"/>
        <w:jc w:val="both"/>
        <w:rPr>
          <w:rFonts w:eastAsia="Calibri"/>
          <w:b/>
          <w:sz w:val="20"/>
          <w:szCs w:val="20"/>
        </w:rPr>
      </w:pPr>
    </w:p>
    <w:p w14:paraId="079EEA8E" w14:textId="77777777" w:rsidR="002F4923" w:rsidRPr="00EE7263" w:rsidRDefault="002F4923" w:rsidP="002F4923">
      <w:pPr>
        <w:spacing w:before="240" w:after="60"/>
        <w:jc w:val="both"/>
        <w:rPr>
          <w:rFonts w:eastAsia="Calibri"/>
          <w:b/>
          <w:sz w:val="20"/>
          <w:szCs w:val="20"/>
        </w:rPr>
      </w:pPr>
    </w:p>
    <w:p w14:paraId="7698FE1C" w14:textId="77777777" w:rsidR="002F4923" w:rsidRPr="00EE7263" w:rsidRDefault="002F4923" w:rsidP="002F4923">
      <w:pPr>
        <w:spacing w:before="240" w:after="60"/>
        <w:jc w:val="both"/>
        <w:rPr>
          <w:rFonts w:eastAsia="Calibri"/>
          <w:b/>
          <w:sz w:val="20"/>
          <w:szCs w:val="20"/>
        </w:rPr>
      </w:pPr>
    </w:p>
    <w:p w14:paraId="66595EAC" w14:textId="77777777" w:rsidR="002F4923" w:rsidRPr="00EE7263" w:rsidRDefault="002F4923" w:rsidP="002F4923">
      <w:pPr>
        <w:spacing w:before="240" w:after="60"/>
        <w:jc w:val="both"/>
        <w:rPr>
          <w:rFonts w:eastAsia="Calibri"/>
          <w:b/>
          <w:sz w:val="20"/>
          <w:szCs w:val="20"/>
        </w:rPr>
      </w:pPr>
    </w:p>
    <w:p w14:paraId="0D91D8E9"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br w:type="page"/>
      </w:r>
      <w:r w:rsidRPr="00EE7263">
        <w:rPr>
          <w:rFonts w:eastAsia="Calibri"/>
          <w:b/>
          <w:sz w:val="20"/>
          <w:szCs w:val="20"/>
        </w:rPr>
        <w:lastRenderedPageBreak/>
        <w:t>2. PROJE BÜTÇESİ</w:t>
      </w:r>
    </w:p>
    <w:p w14:paraId="2F3B0FC1" w14:textId="77777777" w:rsidR="002F4923" w:rsidRPr="00EE7263" w:rsidRDefault="002F4923" w:rsidP="002F4923">
      <w:pPr>
        <w:spacing w:after="120" w:line="276" w:lineRule="auto"/>
        <w:jc w:val="both"/>
        <w:rPr>
          <w:rFonts w:eastAsia="Calibri"/>
          <w:iCs/>
          <w:sz w:val="20"/>
          <w:szCs w:val="20"/>
        </w:rPr>
      </w:pPr>
      <w:r w:rsidRPr="00EE7263">
        <w:rPr>
          <w:rFonts w:eastAsia="Calibri"/>
          <w:bCs/>
          <w:sz w:val="20"/>
          <w:szCs w:val="20"/>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EE7263">
        <w:rPr>
          <w:rFonts w:eastAsia="Calibri"/>
          <w:b/>
          <w:bCs/>
          <w:sz w:val="20"/>
          <w:szCs w:val="20"/>
        </w:rPr>
        <w:t>KDV Hariç Türk Lirası</w:t>
      </w:r>
      <w:r w:rsidRPr="00EE7263">
        <w:rPr>
          <w:rFonts w:eastAsia="Calibri"/>
          <w:bCs/>
          <w:sz w:val="20"/>
          <w:szCs w:val="20"/>
        </w:rPr>
        <w:t xml:space="preserve"> olarak hazırlanır.</w:t>
      </w:r>
      <w:r w:rsidRPr="00EE7263">
        <w:rPr>
          <w:rFonts w:eastAsia="Calibri"/>
          <w:iCs/>
          <w:sz w:val="20"/>
          <w:szCs w:val="20"/>
        </w:rPr>
        <w:t xml:space="preserve"> Satır sayısını gider sayısına göre arttırabilirsiniz.</w:t>
      </w:r>
    </w:p>
    <w:p w14:paraId="07D81FEE"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2F4923" w:rsidRPr="00EE7263" w14:paraId="135A9CC9" w14:textId="77777777" w:rsidTr="00C57F8E">
        <w:trPr>
          <w:trHeight w:val="451"/>
        </w:trPr>
        <w:tc>
          <w:tcPr>
            <w:tcW w:w="4678" w:type="dxa"/>
            <w:shd w:val="clear" w:color="auto" w:fill="D9D9D9"/>
            <w:vAlign w:val="center"/>
          </w:tcPr>
          <w:p w14:paraId="094DA583" w14:textId="77777777" w:rsidR="002F4923" w:rsidRPr="00EE7263" w:rsidRDefault="002F4923" w:rsidP="00C57F8E">
            <w:pPr>
              <w:rPr>
                <w:b/>
                <w:sz w:val="20"/>
                <w:szCs w:val="20"/>
              </w:rPr>
            </w:pPr>
            <w:r w:rsidRPr="00EE7263">
              <w:rPr>
                <w:b/>
                <w:sz w:val="20"/>
                <w:szCs w:val="20"/>
              </w:rPr>
              <w:t>Maliyet Kalemi</w:t>
            </w:r>
          </w:p>
        </w:tc>
        <w:tc>
          <w:tcPr>
            <w:tcW w:w="1276" w:type="dxa"/>
            <w:shd w:val="clear" w:color="auto" w:fill="D9D9D9"/>
            <w:vAlign w:val="center"/>
          </w:tcPr>
          <w:p w14:paraId="02D340F9" w14:textId="77777777" w:rsidR="002F4923" w:rsidRPr="00EE7263" w:rsidRDefault="002F4923" w:rsidP="00C57F8E">
            <w:pPr>
              <w:rPr>
                <w:b/>
                <w:sz w:val="20"/>
                <w:szCs w:val="20"/>
              </w:rPr>
            </w:pPr>
            <w:r w:rsidRPr="00EE7263">
              <w:rPr>
                <w:b/>
                <w:sz w:val="20"/>
                <w:szCs w:val="20"/>
              </w:rPr>
              <w:t>Miktar</w:t>
            </w:r>
          </w:p>
        </w:tc>
        <w:tc>
          <w:tcPr>
            <w:tcW w:w="936" w:type="dxa"/>
            <w:shd w:val="clear" w:color="auto" w:fill="D9D9D9"/>
            <w:vAlign w:val="center"/>
          </w:tcPr>
          <w:p w14:paraId="7D7054A3" w14:textId="77777777" w:rsidR="002F4923" w:rsidRPr="00EE7263" w:rsidRDefault="002F4923" w:rsidP="00C57F8E">
            <w:pPr>
              <w:rPr>
                <w:b/>
                <w:sz w:val="20"/>
                <w:szCs w:val="20"/>
              </w:rPr>
            </w:pPr>
            <w:r w:rsidRPr="00EE7263">
              <w:rPr>
                <w:b/>
                <w:sz w:val="20"/>
                <w:szCs w:val="20"/>
              </w:rPr>
              <w:t>Birim</w:t>
            </w:r>
          </w:p>
        </w:tc>
        <w:tc>
          <w:tcPr>
            <w:tcW w:w="1539" w:type="dxa"/>
            <w:shd w:val="clear" w:color="auto" w:fill="D9D9D9"/>
            <w:vAlign w:val="center"/>
          </w:tcPr>
          <w:p w14:paraId="596BFCA8" w14:textId="77777777" w:rsidR="002F4923" w:rsidRPr="00EE7263" w:rsidRDefault="002F4923" w:rsidP="00C57F8E">
            <w:pPr>
              <w:rPr>
                <w:b/>
                <w:sz w:val="20"/>
                <w:szCs w:val="20"/>
              </w:rPr>
            </w:pPr>
            <w:r w:rsidRPr="00EE7263">
              <w:rPr>
                <w:b/>
                <w:sz w:val="20"/>
                <w:szCs w:val="20"/>
              </w:rPr>
              <w:t>Birim Fiyat</w:t>
            </w:r>
          </w:p>
        </w:tc>
        <w:tc>
          <w:tcPr>
            <w:tcW w:w="1494" w:type="dxa"/>
            <w:shd w:val="clear" w:color="auto" w:fill="D9D9D9"/>
            <w:vAlign w:val="center"/>
          </w:tcPr>
          <w:p w14:paraId="1EC8AB26" w14:textId="77777777" w:rsidR="002F4923" w:rsidRPr="00EE7263" w:rsidRDefault="002F4923" w:rsidP="00C57F8E">
            <w:pPr>
              <w:rPr>
                <w:b/>
                <w:sz w:val="20"/>
                <w:szCs w:val="20"/>
              </w:rPr>
            </w:pPr>
            <w:r w:rsidRPr="00EE7263">
              <w:rPr>
                <w:b/>
                <w:sz w:val="20"/>
                <w:szCs w:val="20"/>
              </w:rPr>
              <w:t>Tutar</w:t>
            </w:r>
          </w:p>
        </w:tc>
      </w:tr>
      <w:tr w:rsidR="002F4923" w:rsidRPr="00EE7263" w14:paraId="6C0DE5C8" w14:textId="77777777" w:rsidTr="00C57F8E">
        <w:trPr>
          <w:trHeight w:val="451"/>
        </w:trPr>
        <w:tc>
          <w:tcPr>
            <w:tcW w:w="4678" w:type="dxa"/>
            <w:shd w:val="clear" w:color="auto" w:fill="auto"/>
            <w:vAlign w:val="center"/>
          </w:tcPr>
          <w:p w14:paraId="163D858B" w14:textId="77777777" w:rsidR="002F4923" w:rsidRPr="00EE7263" w:rsidRDefault="002F4923" w:rsidP="00C57F8E">
            <w:pPr>
              <w:rPr>
                <w:sz w:val="20"/>
                <w:szCs w:val="20"/>
              </w:rPr>
            </w:pPr>
          </w:p>
        </w:tc>
        <w:tc>
          <w:tcPr>
            <w:tcW w:w="1276" w:type="dxa"/>
            <w:shd w:val="clear" w:color="auto" w:fill="auto"/>
            <w:vAlign w:val="center"/>
          </w:tcPr>
          <w:p w14:paraId="5138D3A7" w14:textId="77777777" w:rsidR="002F4923" w:rsidRPr="00EE7263" w:rsidRDefault="002F4923" w:rsidP="00C57F8E">
            <w:pPr>
              <w:jc w:val="right"/>
              <w:rPr>
                <w:sz w:val="20"/>
                <w:szCs w:val="20"/>
              </w:rPr>
            </w:pPr>
          </w:p>
        </w:tc>
        <w:tc>
          <w:tcPr>
            <w:tcW w:w="936" w:type="dxa"/>
            <w:shd w:val="clear" w:color="auto" w:fill="auto"/>
            <w:vAlign w:val="center"/>
          </w:tcPr>
          <w:p w14:paraId="0C1C8351" w14:textId="77777777" w:rsidR="002F4923" w:rsidRPr="00EE7263" w:rsidRDefault="002F4923" w:rsidP="00C57F8E">
            <w:pPr>
              <w:rPr>
                <w:sz w:val="20"/>
                <w:szCs w:val="20"/>
              </w:rPr>
            </w:pPr>
          </w:p>
        </w:tc>
        <w:tc>
          <w:tcPr>
            <w:tcW w:w="1539" w:type="dxa"/>
            <w:shd w:val="clear" w:color="auto" w:fill="auto"/>
            <w:vAlign w:val="center"/>
          </w:tcPr>
          <w:p w14:paraId="3CE65F24" w14:textId="77777777" w:rsidR="002F4923" w:rsidRPr="00EE7263" w:rsidRDefault="002F4923" w:rsidP="00C57F8E">
            <w:pPr>
              <w:jc w:val="right"/>
              <w:rPr>
                <w:sz w:val="20"/>
                <w:szCs w:val="20"/>
              </w:rPr>
            </w:pPr>
          </w:p>
        </w:tc>
        <w:tc>
          <w:tcPr>
            <w:tcW w:w="1494" w:type="dxa"/>
            <w:shd w:val="clear" w:color="auto" w:fill="auto"/>
            <w:vAlign w:val="center"/>
          </w:tcPr>
          <w:p w14:paraId="6CDCC211" w14:textId="77777777" w:rsidR="002F4923" w:rsidRPr="00EE7263" w:rsidRDefault="002F4923" w:rsidP="00C57F8E">
            <w:pPr>
              <w:jc w:val="right"/>
              <w:rPr>
                <w:sz w:val="20"/>
                <w:szCs w:val="20"/>
              </w:rPr>
            </w:pPr>
          </w:p>
        </w:tc>
      </w:tr>
      <w:tr w:rsidR="002F4923" w:rsidRPr="00EE7263" w14:paraId="20701C1A" w14:textId="77777777" w:rsidTr="00C57F8E">
        <w:trPr>
          <w:trHeight w:val="452"/>
        </w:trPr>
        <w:tc>
          <w:tcPr>
            <w:tcW w:w="4678" w:type="dxa"/>
            <w:shd w:val="clear" w:color="auto" w:fill="auto"/>
            <w:vAlign w:val="center"/>
          </w:tcPr>
          <w:p w14:paraId="6C35212A" w14:textId="77777777" w:rsidR="002F4923" w:rsidRPr="00EE7263" w:rsidRDefault="002F4923" w:rsidP="00C57F8E">
            <w:pPr>
              <w:rPr>
                <w:sz w:val="20"/>
                <w:szCs w:val="20"/>
              </w:rPr>
            </w:pPr>
          </w:p>
        </w:tc>
        <w:tc>
          <w:tcPr>
            <w:tcW w:w="1276" w:type="dxa"/>
            <w:shd w:val="clear" w:color="auto" w:fill="auto"/>
            <w:vAlign w:val="center"/>
          </w:tcPr>
          <w:p w14:paraId="4D463DAC" w14:textId="77777777" w:rsidR="002F4923" w:rsidRPr="00EE7263" w:rsidRDefault="002F4923" w:rsidP="00C57F8E">
            <w:pPr>
              <w:jc w:val="right"/>
              <w:rPr>
                <w:sz w:val="20"/>
                <w:szCs w:val="20"/>
              </w:rPr>
            </w:pPr>
          </w:p>
        </w:tc>
        <w:tc>
          <w:tcPr>
            <w:tcW w:w="936" w:type="dxa"/>
            <w:shd w:val="clear" w:color="auto" w:fill="auto"/>
            <w:vAlign w:val="center"/>
          </w:tcPr>
          <w:p w14:paraId="1AB8BB3D" w14:textId="77777777" w:rsidR="002F4923" w:rsidRPr="00EE7263" w:rsidRDefault="002F4923" w:rsidP="00C57F8E">
            <w:pPr>
              <w:rPr>
                <w:sz w:val="20"/>
                <w:szCs w:val="20"/>
              </w:rPr>
            </w:pPr>
          </w:p>
        </w:tc>
        <w:tc>
          <w:tcPr>
            <w:tcW w:w="1539" w:type="dxa"/>
            <w:shd w:val="clear" w:color="auto" w:fill="auto"/>
            <w:vAlign w:val="center"/>
          </w:tcPr>
          <w:p w14:paraId="3BF3DF23" w14:textId="77777777" w:rsidR="002F4923" w:rsidRPr="00EE7263" w:rsidRDefault="002F4923" w:rsidP="00C57F8E">
            <w:pPr>
              <w:jc w:val="right"/>
              <w:rPr>
                <w:sz w:val="20"/>
                <w:szCs w:val="20"/>
              </w:rPr>
            </w:pPr>
          </w:p>
        </w:tc>
        <w:tc>
          <w:tcPr>
            <w:tcW w:w="1494" w:type="dxa"/>
            <w:shd w:val="clear" w:color="auto" w:fill="auto"/>
            <w:vAlign w:val="center"/>
          </w:tcPr>
          <w:p w14:paraId="15C4229A" w14:textId="77777777" w:rsidR="002F4923" w:rsidRPr="00EE7263" w:rsidRDefault="002F4923" w:rsidP="00C57F8E">
            <w:pPr>
              <w:jc w:val="right"/>
              <w:rPr>
                <w:sz w:val="20"/>
                <w:szCs w:val="20"/>
              </w:rPr>
            </w:pPr>
          </w:p>
        </w:tc>
      </w:tr>
      <w:tr w:rsidR="002F4923" w:rsidRPr="00EE7263" w14:paraId="3C48C0D4" w14:textId="77777777" w:rsidTr="00C57F8E">
        <w:trPr>
          <w:trHeight w:val="451"/>
        </w:trPr>
        <w:tc>
          <w:tcPr>
            <w:tcW w:w="4678" w:type="dxa"/>
            <w:shd w:val="clear" w:color="auto" w:fill="auto"/>
            <w:vAlign w:val="center"/>
          </w:tcPr>
          <w:p w14:paraId="07F2E718" w14:textId="77777777" w:rsidR="002F4923" w:rsidRPr="00EE7263" w:rsidRDefault="002F4923" w:rsidP="00C57F8E">
            <w:pPr>
              <w:rPr>
                <w:sz w:val="20"/>
                <w:szCs w:val="20"/>
              </w:rPr>
            </w:pPr>
          </w:p>
        </w:tc>
        <w:tc>
          <w:tcPr>
            <w:tcW w:w="1276" w:type="dxa"/>
            <w:shd w:val="clear" w:color="auto" w:fill="auto"/>
            <w:vAlign w:val="center"/>
          </w:tcPr>
          <w:p w14:paraId="0C982870" w14:textId="77777777" w:rsidR="002F4923" w:rsidRPr="00EE7263" w:rsidRDefault="002F4923" w:rsidP="00C57F8E">
            <w:pPr>
              <w:jc w:val="right"/>
              <w:rPr>
                <w:sz w:val="20"/>
                <w:szCs w:val="20"/>
              </w:rPr>
            </w:pPr>
          </w:p>
        </w:tc>
        <w:tc>
          <w:tcPr>
            <w:tcW w:w="936" w:type="dxa"/>
            <w:shd w:val="clear" w:color="auto" w:fill="auto"/>
            <w:vAlign w:val="center"/>
          </w:tcPr>
          <w:p w14:paraId="44540450" w14:textId="77777777" w:rsidR="002F4923" w:rsidRPr="00EE7263" w:rsidRDefault="002F4923" w:rsidP="00C57F8E">
            <w:pPr>
              <w:rPr>
                <w:bCs/>
                <w:sz w:val="20"/>
                <w:szCs w:val="20"/>
              </w:rPr>
            </w:pPr>
          </w:p>
        </w:tc>
        <w:tc>
          <w:tcPr>
            <w:tcW w:w="1539" w:type="dxa"/>
            <w:shd w:val="clear" w:color="auto" w:fill="auto"/>
            <w:vAlign w:val="center"/>
          </w:tcPr>
          <w:p w14:paraId="663650AB" w14:textId="77777777" w:rsidR="002F4923" w:rsidRPr="00EE7263" w:rsidRDefault="002F4923" w:rsidP="00C57F8E">
            <w:pPr>
              <w:jc w:val="right"/>
              <w:rPr>
                <w:sz w:val="20"/>
                <w:szCs w:val="20"/>
              </w:rPr>
            </w:pPr>
          </w:p>
        </w:tc>
        <w:tc>
          <w:tcPr>
            <w:tcW w:w="1494" w:type="dxa"/>
            <w:shd w:val="clear" w:color="auto" w:fill="auto"/>
            <w:vAlign w:val="center"/>
          </w:tcPr>
          <w:p w14:paraId="4CC1A7A2" w14:textId="77777777" w:rsidR="002F4923" w:rsidRPr="00EE7263" w:rsidRDefault="002F4923" w:rsidP="00C57F8E">
            <w:pPr>
              <w:jc w:val="right"/>
              <w:rPr>
                <w:sz w:val="20"/>
                <w:szCs w:val="20"/>
              </w:rPr>
            </w:pPr>
          </w:p>
        </w:tc>
      </w:tr>
      <w:tr w:rsidR="002F4923" w:rsidRPr="00EE7263" w14:paraId="5CA2E622" w14:textId="77777777" w:rsidTr="00C57F8E">
        <w:trPr>
          <w:trHeight w:val="451"/>
        </w:trPr>
        <w:tc>
          <w:tcPr>
            <w:tcW w:w="4678" w:type="dxa"/>
            <w:shd w:val="clear" w:color="auto" w:fill="auto"/>
            <w:vAlign w:val="center"/>
          </w:tcPr>
          <w:p w14:paraId="4E1A49B9" w14:textId="77777777" w:rsidR="002F4923" w:rsidRPr="00EE7263" w:rsidRDefault="002F4923" w:rsidP="00C57F8E">
            <w:pPr>
              <w:rPr>
                <w:sz w:val="20"/>
                <w:szCs w:val="20"/>
              </w:rPr>
            </w:pPr>
          </w:p>
        </w:tc>
        <w:tc>
          <w:tcPr>
            <w:tcW w:w="1276" w:type="dxa"/>
            <w:shd w:val="clear" w:color="auto" w:fill="auto"/>
            <w:vAlign w:val="center"/>
          </w:tcPr>
          <w:p w14:paraId="618B2DB3" w14:textId="77777777" w:rsidR="002F4923" w:rsidRPr="00EE7263" w:rsidRDefault="002F4923" w:rsidP="00C57F8E">
            <w:pPr>
              <w:jc w:val="right"/>
              <w:rPr>
                <w:sz w:val="20"/>
                <w:szCs w:val="20"/>
              </w:rPr>
            </w:pPr>
          </w:p>
        </w:tc>
        <w:tc>
          <w:tcPr>
            <w:tcW w:w="936" w:type="dxa"/>
            <w:shd w:val="clear" w:color="auto" w:fill="auto"/>
            <w:vAlign w:val="center"/>
          </w:tcPr>
          <w:p w14:paraId="336510A8" w14:textId="77777777" w:rsidR="002F4923" w:rsidRPr="00EE7263" w:rsidRDefault="002F4923" w:rsidP="00C57F8E">
            <w:pPr>
              <w:rPr>
                <w:bCs/>
                <w:sz w:val="20"/>
                <w:szCs w:val="20"/>
              </w:rPr>
            </w:pPr>
          </w:p>
        </w:tc>
        <w:tc>
          <w:tcPr>
            <w:tcW w:w="1539" w:type="dxa"/>
            <w:shd w:val="clear" w:color="auto" w:fill="auto"/>
            <w:vAlign w:val="center"/>
          </w:tcPr>
          <w:p w14:paraId="473CD4B2" w14:textId="77777777" w:rsidR="002F4923" w:rsidRPr="00EE7263" w:rsidRDefault="002F4923" w:rsidP="00C57F8E">
            <w:pPr>
              <w:jc w:val="right"/>
              <w:rPr>
                <w:sz w:val="20"/>
                <w:szCs w:val="20"/>
              </w:rPr>
            </w:pPr>
          </w:p>
        </w:tc>
        <w:tc>
          <w:tcPr>
            <w:tcW w:w="1494" w:type="dxa"/>
            <w:shd w:val="clear" w:color="auto" w:fill="auto"/>
            <w:vAlign w:val="center"/>
          </w:tcPr>
          <w:p w14:paraId="03B89E70" w14:textId="77777777" w:rsidR="002F4923" w:rsidRPr="00EE7263" w:rsidRDefault="002F4923" w:rsidP="00C57F8E">
            <w:pPr>
              <w:jc w:val="right"/>
              <w:rPr>
                <w:sz w:val="20"/>
                <w:szCs w:val="20"/>
              </w:rPr>
            </w:pPr>
          </w:p>
        </w:tc>
      </w:tr>
      <w:tr w:rsidR="002F4923" w:rsidRPr="00EE7263" w14:paraId="093966C2" w14:textId="77777777" w:rsidTr="00C57F8E">
        <w:trPr>
          <w:trHeight w:val="452"/>
        </w:trPr>
        <w:tc>
          <w:tcPr>
            <w:tcW w:w="4678" w:type="dxa"/>
            <w:shd w:val="clear" w:color="auto" w:fill="auto"/>
            <w:vAlign w:val="center"/>
          </w:tcPr>
          <w:p w14:paraId="70639013" w14:textId="77777777" w:rsidR="002F4923" w:rsidRPr="00EE7263" w:rsidRDefault="002F4923" w:rsidP="00C57F8E">
            <w:pPr>
              <w:rPr>
                <w:sz w:val="20"/>
                <w:szCs w:val="20"/>
              </w:rPr>
            </w:pPr>
          </w:p>
        </w:tc>
        <w:tc>
          <w:tcPr>
            <w:tcW w:w="1276" w:type="dxa"/>
            <w:shd w:val="clear" w:color="auto" w:fill="auto"/>
            <w:vAlign w:val="center"/>
          </w:tcPr>
          <w:p w14:paraId="369B0E0E" w14:textId="77777777" w:rsidR="002F4923" w:rsidRPr="00EE7263" w:rsidRDefault="002F4923" w:rsidP="00C57F8E">
            <w:pPr>
              <w:jc w:val="right"/>
              <w:rPr>
                <w:sz w:val="20"/>
                <w:szCs w:val="20"/>
              </w:rPr>
            </w:pPr>
          </w:p>
        </w:tc>
        <w:tc>
          <w:tcPr>
            <w:tcW w:w="936" w:type="dxa"/>
            <w:shd w:val="clear" w:color="auto" w:fill="auto"/>
            <w:vAlign w:val="center"/>
          </w:tcPr>
          <w:p w14:paraId="75771150" w14:textId="77777777" w:rsidR="002F4923" w:rsidRPr="00EE7263" w:rsidRDefault="002F4923" w:rsidP="00C57F8E">
            <w:pPr>
              <w:rPr>
                <w:bCs/>
                <w:sz w:val="20"/>
                <w:szCs w:val="20"/>
              </w:rPr>
            </w:pPr>
          </w:p>
        </w:tc>
        <w:tc>
          <w:tcPr>
            <w:tcW w:w="1539" w:type="dxa"/>
            <w:shd w:val="clear" w:color="auto" w:fill="auto"/>
            <w:vAlign w:val="center"/>
          </w:tcPr>
          <w:p w14:paraId="73E02F48" w14:textId="77777777" w:rsidR="002F4923" w:rsidRPr="00EE7263" w:rsidRDefault="002F4923" w:rsidP="00C57F8E">
            <w:pPr>
              <w:jc w:val="right"/>
              <w:rPr>
                <w:sz w:val="20"/>
                <w:szCs w:val="20"/>
              </w:rPr>
            </w:pPr>
          </w:p>
        </w:tc>
        <w:tc>
          <w:tcPr>
            <w:tcW w:w="1494" w:type="dxa"/>
            <w:shd w:val="clear" w:color="auto" w:fill="auto"/>
            <w:vAlign w:val="center"/>
          </w:tcPr>
          <w:p w14:paraId="7A82DBDB" w14:textId="77777777" w:rsidR="002F4923" w:rsidRPr="00EE7263" w:rsidRDefault="002F4923" w:rsidP="00C57F8E">
            <w:pPr>
              <w:jc w:val="right"/>
              <w:rPr>
                <w:sz w:val="20"/>
                <w:szCs w:val="20"/>
              </w:rPr>
            </w:pPr>
          </w:p>
        </w:tc>
      </w:tr>
      <w:tr w:rsidR="002F4923" w:rsidRPr="00EE7263" w14:paraId="1FD5DAF6" w14:textId="77777777" w:rsidTr="00C57F8E">
        <w:trPr>
          <w:trHeight w:val="451"/>
        </w:trPr>
        <w:tc>
          <w:tcPr>
            <w:tcW w:w="4678" w:type="dxa"/>
            <w:shd w:val="clear" w:color="auto" w:fill="auto"/>
            <w:vAlign w:val="center"/>
          </w:tcPr>
          <w:p w14:paraId="7A27E03D" w14:textId="77777777" w:rsidR="002F4923" w:rsidRPr="00EE7263" w:rsidRDefault="002F4923" w:rsidP="00C57F8E">
            <w:pPr>
              <w:rPr>
                <w:sz w:val="20"/>
                <w:szCs w:val="20"/>
              </w:rPr>
            </w:pPr>
          </w:p>
        </w:tc>
        <w:tc>
          <w:tcPr>
            <w:tcW w:w="1276" w:type="dxa"/>
            <w:shd w:val="clear" w:color="auto" w:fill="auto"/>
            <w:vAlign w:val="center"/>
          </w:tcPr>
          <w:p w14:paraId="66D2741A" w14:textId="77777777" w:rsidR="002F4923" w:rsidRPr="00EE7263" w:rsidRDefault="002F4923" w:rsidP="00C57F8E">
            <w:pPr>
              <w:jc w:val="right"/>
              <w:rPr>
                <w:sz w:val="20"/>
                <w:szCs w:val="20"/>
              </w:rPr>
            </w:pPr>
          </w:p>
        </w:tc>
        <w:tc>
          <w:tcPr>
            <w:tcW w:w="936" w:type="dxa"/>
            <w:shd w:val="clear" w:color="auto" w:fill="auto"/>
            <w:vAlign w:val="center"/>
          </w:tcPr>
          <w:p w14:paraId="32BCF1AC" w14:textId="77777777" w:rsidR="002F4923" w:rsidRPr="00EE7263" w:rsidRDefault="002F4923" w:rsidP="00C57F8E">
            <w:pPr>
              <w:rPr>
                <w:bCs/>
                <w:sz w:val="20"/>
                <w:szCs w:val="20"/>
              </w:rPr>
            </w:pPr>
          </w:p>
        </w:tc>
        <w:tc>
          <w:tcPr>
            <w:tcW w:w="1539" w:type="dxa"/>
            <w:shd w:val="clear" w:color="auto" w:fill="auto"/>
            <w:vAlign w:val="center"/>
          </w:tcPr>
          <w:p w14:paraId="1590205D" w14:textId="77777777" w:rsidR="002F4923" w:rsidRPr="00EE7263" w:rsidRDefault="002F4923" w:rsidP="00C57F8E">
            <w:pPr>
              <w:jc w:val="right"/>
              <w:rPr>
                <w:sz w:val="20"/>
                <w:szCs w:val="20"/>
              </w:rPr>
            </w:pPr>
          </w:p>
        </w:tc>
        <w:tc>
          <w:tcPr>
            <w:tcW w:w="1494" w:type="dxa"/>
            <w:shd w:val="clear" w:color="auto" w:fill="auto"/>
            <w:vAlign w:val="center"/>
          </w:tcPr>
          <w:p w14:paraId="55365132" w14:textId="77777777" w:rsidR="002F4923" w:rsidRPr="00EE7263" w:rsidRDefault="002F4923" w:rsidP="00C57F8E">
            <w:pPr>
              <w:jc w:val="right"/>
              <w:rPr>
                <w:sz w:val="20"/>
                <w:szCs w:val="20"/>
              </w:rPr>
            </w:pPr>
          </w:p>
        </w:tc>
      </w:tr>
      <w:tr w:rsidR="002F4923" w:rsidRPr="00EE7263" w14:paraId="7C0902AC" w14:textId="77777777" w:rsidTr="00C57F8E">
        <w:trPr>
          <w:trHeight w:val="451"/>
        </w:trPr>
        <w:tc>
          <w:tcPr>
            <w:tcW w:w="4678" w:type="dxa"/>
            <w:shd w:val="clear" w:color="auto" w:fill="auto"/>
            <w:vAlign w:val="center"/>
          </w:tcPr>
          <w:p w14:paraId="6A3DC324" w14:textId="77777777" w:rsidR="002F4923" w:rsidRPr="00EE7263" w:rsidRDefault="002F4923" w:rsidP="00C57F8E">
            <w:pPr>
              <w:rPr>
                <w:sz w:val="20"/>
                <w:szCs w:val="20"/>
              </w:rPr>
            </w:pPr>
          </w:p>
        </w:tc>
        <w:tc>
          <w:tcPr>
            <w:tcW w:w="1276" w:type="dxa"/>
            <w:shd w:val="clear" w:color="auto" w:fill="auto"/>
            <w:vAlign w:val="center"/>
          </w:tcPr>
          <w:p w14:paraId="5E74299F" w14:textId="77777777" w:rsidR="002F4923" w:rsidRPr="00EE7263" w:rsidRDefault="002F4923" w:rsidP="00C57F8E">
            <w:pPr>
              <w:jc w:val="right"/>
              <w:rPr>
                <w:sz w:val="20"/>
                <w:szCs w:val="20"/>
              </w:rPr>
            </w:pPr>
          </w:p>
        </w:tc>
        <w:tc>
          <w:tcPr>
            <w:tcW w:w="936" w:type="dxa"/>
            <w:shd w:val="clear" w:color="auto" w:fill="auto"/>
            <w:vAlign w:val="center"/>
          </w:tcPr>
          <w:p w14:paraId="296DA808" w14:textId="77777777" w:rsidR="002F4923" w:rsidRPr="00EE7263" w:rsidRDefault="002F4923" w:rsidP="00C57F8E">
            <w:pPr>
              <w:rPr>
                <w:bCs/>
                <w:sz w:val="20"/>
                <w:szCs w:val="20"/>
              </w:rPr>
            </w:pPr>
          </w:p>
        </w:tc>
        <w:tc>
          <w:tcPr>
            <w:tcW w:w="1539" w:type="dxa"/>
            <w:shd w:val="clear" w:color="auto" w:fill="auto"/>
            <w:vAlign w:val="center"/>
          </w:tcPr>
          <w:p w14:paraId="6ED40AA1" w14:textId="77777777" w:rsidR="002F4923" w:rsidRPr="00EE7263" w:rsidRDefault="002F4923" w:rsidP="00C57F8E">
            <w:pPr>
              <w:jc w:val="right"/>
              <w:rPr>
                <w:sz w:val="20"/>
                <w:szCs w:val="20"/>
              </w:rPr>
            </w:pPr>
          </w:p>
        </w:tc>
        <w:tc>
          <w:tcPr>
            <w:tcW w:w="1494" w:type="dxa"/>
            <w:shd w:val="clear" w:color="auto" w:fill="auto"/>
            <w:vAlign w:val="center"/>
          </w:tcPr>
          <w:p w14:paraId="57A8A684" w14:textId="77777777" w:rsidR="002F4923" w:rsidRPr="00EE7263" w:rsidRDefault="002F4923" w:rsidP="00C57F8E">
            <w:pPr>
              <w:jc w:val="right"/>
              <w:rPr>
                <w:sz w:val="20"/>
                <w:szCs w:val="20"/>
              </w:rPr>
            </w:pPr>
          </w:p>
        </w:tc>
      </w:tr>
      <w:tr w:rsidR="002F4923" w:rsidRPr="00EE7263" w14:paraId="01C28202" w14:textId="77777777" w:rsidTr="00C57F8E">
        <w:trPr>
          <w:trHeight w:val="452"/>
        </w:trPr>
        <w:tc>
          <w:tcPr>
            <w:tcW w:w="4678" w:type="dxa"/>
            <w:shd w:val="clear" w:color="auto" w:fill="auto"/>
            <w:vAlign w:val="center"/>
          </w:tcPr>
          <w:p w14:paraId="00B86FD5" w14:textId="77777777" w:rsidR="002F4923" w:rsidRPr="00EE7263" w:rsidRDefault="002F4923" w:rsidP="00C57F8E">
            <w:pPr>
              <w:rPr>
                <w:sz w:val="20"/>
                <w:szCs w:val="20"/>
              </w:rPr>
            </w:pPr>
          </w:p>
        </w:tc>
        <w:tc>
          <w:tcPr>
            <w:tcW w:w="1276" w:type="dxa"/>
            <w:shd w:val="clear" w:color="auto" w:fill="auto"/>
            <w:vAlign w:val="center"/>
          </w:tcPr>
          <w:p w14:paraId="3EA6EEDC" w14:textId="77777777" w:rsidR="002F4923" w:rsidRPr="00EE7263" w:rsidRDefault="002F4923" w:rsidP="00C57F8E">
            <w:pPr>
              <w:jc w:val="right"/>
              <w:rPr>
                <w:sz w:val="20"/>
                <w:szCs w:val="20"/>
              </w:rPr>
            </w:pPr>
          </w:p>
        </w:tc>
        <w:tc>
          <w:tcPr>
            <w:tcW w:w="936" w:type="dxa"/>
            <w:shd w:val="clear" w:color="auto" w:fill="auto"/>
            <w:vAlign w:val="center"/>
          </w:tcPr>
          <w:p w14:paraId="25263568" w14:textId="77777777" w:rsidR="002F4923" w:rsidRPr="00EE7263" w:rsidRDefault="002F4923" w:rsidP="00C57F8E">
            <w:pPr>
              <w:rPr>
                <w:bCs/>
                <w:sz w:val="20"/>
                <w:szCs w:val="20"/>
              </w:rPr>
            </w:pPr>
          </w:p>
        </w:tc>
        <w:tc>
          <w:tcPr>
            <w:tcW w:w="1539" w:type="dxa"/>
            <w:shd w:val="clear" w:color="auto" w:fill="auto"/>
            <w:vAlign w:val="center"/>
          </w:tcPr>
          <w:p w14:paraId="45DBA0A9" w14:textId="77777777" w:rsidR="002F4923" w:rsidRPr="00EE7263" w:rsidRDefault="002F4923" w:rsidP="00C57F8E">
            <w:pPr>
              <w:jc w:val="right"/>
              <w:rPr>
                <w:sz w:val="20"/>
                <w:szCs w:val="20"/>
              </w:rPr>
            </w:pPr>
          </w:p>
        </w:tc>
        <w:tc>
          <w:tcPr>
            <w:tcW w:w="1494" w:type="dxa"/>
            <w:shd w:val="clear" w:color="auto" w:fill="auto"/>
            <w:vAlign w:val="center"/>
          </w:tcPr>
          <w:p w14:paraId="15AF50FC" w14:textId="77777777" w:rsidR="002F4923" w:rsidRPr="00EE7263" w:rsidRDefault="002F4923" w:rsidP="00C57F8E">
            <w:pPr>
              <w:jc w:val="right"/>
              <w:rPr>
                <w:sz w:val="20"/>
                <w:szCs w:val="20"/>
              </w:rPr>
            </w:pPr>
          </w:p>
        </w:tc>
      </w:tr>
      <w:tr w:rsidR="002F4923" w:rsidRPr="00EE7263" w14:paraId="11BAFBBC" w14:textId="77777777" w:rsidTr="00C57F8E">
        <w:trPr>
          <w:trHeight w:val="451"/>
        </w:trPr>
        <w:tc>
          <w:tcPr>
            <w:tcW w:w="4678" w:type="dxa"/>
            <w:shd w:val="clear" w:color="auto" w:fill="auto"/>
            <w:vAlign w:val="center"/>
          </w:tcPr>
          <w:p w14:paraId="1E022B85" w14:textId="77777777" w:rsidR="002F4923" w:rsidRPr="00EE7263" w:rsidRDefault="002F4923" w:rsidP="00C57F8E">
            <w:pPr>
              <w:rPr>
                <w:sz w:val="20"/>
                <w:szCs w:val="20"/>
              </w:rPr>
            </w:pPr>
          </w:p>
        </w:tc>
        <w:tc>
          <w:tcPr>
            <w:tcW w:w="1276" w:type="dxa"/>
            <w:shd w:val="clear" w:color="auto" w:fill="auto"/>
            <w:vAlign w:val="center"/>
          </w:tcPr>
          <w:p w14:paraId="544C47E9" w14:textId="77777777" w:rsidR="002F4923" w:rsidRPr="00EE7263" w:rsidRDefault="002F4923" w:rsidP="00C57F8E">
            <w:pPr>
              <w:jc w:val="right"/>
              <w:rPr>
                <w:sz w:val="20"/>
                <w:szCs w:val="20"/>
              </w:rPr>
            </w:pPr>
          </w:p>
        </w:tc>
        <w:tc>
          <w:tcPr>
            <w:tcW w:w="936" w:type="dxa"/>
            <w:shd w:val="clear" w:color="auto" w:fill="auto"/>
            <w:vAlign w:val="center"/>
          </w:tcPr>
          <w:p w14:paraId="0D6FA823" w14:textId="77777777" w:rsidR="002F4923" w:rsidRPr="00EE7263" w:rsidRDefault="002F4923" w:rsidP="00C57F8E">
            <w:pPr>
              <w:rPr>
                <w:bCs/>
                <w:sz w:val="20"/>
                <w:szCs w:val="20"/>
              </w:rPr>
            </w:pPr>
          </w:p>
        </w:tc>
        <w:tc>
          <w:tcPr>
            <w:tcW w:w="1539" w:type="dxa"/>
            <w:shd w:val="clear" w:color="auto" w:fill="auto"/>
            <w:vAlign w:val="center"/>
          </w:tcPr>
          <w:p w14:paraId="0F920F2C" w14:textId="77777777" w:rsidR="002F4923" w:rsidRPr="00EE7263" w:rsidRDefault="002F4923" w:rsidP="00C57F8E">
            <w:pPr>
              <w:jc w:val="right"/>
              <w:rPr>
                <w:sz w:val="20"/>
                <w:szCs w:val="20"/>
              </w:rPr>
            </w:pPr>
          </w:p>
        </w:tc>
        <w:tc>
          <w:tcPr>
            <w:tcW w:w="1494" w:type="dxa"/>
            <w:shd w:val="clear" w:color="auto" w:fill="auto"/>
            <w:vAlign w:val="center"/>
          </w:tcPr>
          <w:p w14:paraId="715CD742" w14:textId="77777777" w:rsidR="002F4923" w:rsidRPr="00EE7263" w:rsidRDefault="002F4923" w:rsidP="00C57F8E">
            <w:pPr>
              <w:jc w:val="right"/>
              <w:rPr>
                <w:sz w:val="20"/>
                <w:szCs w:val="20"/>
              </w:rPr>
            </w:pPr>
          </w:p>
        </w:tc>
      </w:tr>
      <w:tr w:rsidR="002F4923" w:rsidRPr="00EE7263" w14:paraId="17AA2811" w14:textId="77777777" w:rsidTr="00C57F8E">
        <w:trPr>
          <w:trHeight w:val="452"/>
        </w:trPr>
        <w:tc>
          <w:tcPr>
            <w:tcW w:w="8429" w:type="dxa"/>
            <w:gridSpan w:val="4"/>
            <w:shd w:val="clear" w:color="auto" w:fill="D9D9D9"/>
            <w:vAlign w:val="center"/>
          </w:tcPr>
          <w:p w14:paraId="4D581F68" w14:textId="77777777" w:rsidR="002F4923" w:rsidRPr="00EE7263" w:rsidRDefault="002F4923" w:rsidP="00C57F8E">
            <w:pPr>
              <w:rPr>
                <w:b/>
                <w:bCs/>
                <w:sz w:val="20"/>
                <w:szCs w:val="20"/>
              </w:rPr>
            </w:pPr>
            <w:r w:rsidRPr="00EE7263">
              <w:rPr>
                <w:b/>
                <w:bCs/>
                <w:sz w:val="20"/>
                <w:szCs w:val="20"/>
              </w:rPr>
              <w:t>Toplam</w:t>
            </w:r>
          </w:p>
        </w:tc>
        <w:tc>
          <w:tcPr>
            <w:tcW w:w="1494" w:type="dxa"/>
            <w:shd w:val="clear" w:color="auto" w:fill="auto"/>
            <w:vAlign w:val="center"/>
          </w:tcPr>
          <w:p w14:paraId="48B9B6E4" w14:textId="77777777" w:rsidR="002F4923" w:rsidRPr="00EE7263" w:rsidRDefault="002F4923" w:rsidP="00C57F8E">
            <w:pPr>
              <w:jc w:val="right"/>
              <w:rPr>
                <w:b/>
                <w:sz w:val="20"/>
                <w:szCs w:val="20"/>
              </w:rPr>
            </w:pPr>
          </w:p>
        </w:tc>
      </w:tr>
    </w:tbl>
    <w:p w14:paraId="75CFC27A"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2F4923" w:rsidRPr="00EE7263" w14:paraId="1F94B658" w14:textId="77777777" w:rsidTr="00C57F8E">
        <w:trPr>
          <w:trHeight w:val="569"/>
        </w:trPr>
        <w:tc>
          <w:tcPr>
            <w:tcW w:w="3183" w:type="dxa"/>
            <w:vMerge w:val="restart"/>
            <w:shd w:val="clear" w:color="auto" w:fill="D9D9D9"/>
            <w:vAlign w:val="center"/>
          </w:tcPr>
          <w:p w14:paraId="3E64CC44" w14:textId="77777777" w:rsidR="002F4923" w:rsidRPr="00EE7263" w:rsidRDefault="002F4923" w:rsidP="00C57F8E">
            <w:pPr>
              <w:rPr>
                <w:rFonts w:eastAsia="Calibri"/>
                <w:b/>
                <w:iCs/>
                <w:sz w:val="20"/>
                <w:szCs w:val="20"/>
              </w:rPr>
            </w:pPr>
            <w:r w:rsidRPr="00EE7263">
              <w:rPr>
                <w:rFonts w:eastAsia="Calibri"/>
                <w:b/>
                <w:iCs/>
                <w:sz w:val="20"/>
                <w:szCs w:val="20"/>
              </w:rPr>
              <w:t>Hibeye Esas Yatırım Tutarı</w:t>
            </w:r>
          </w:p>
        </w:tc>
        <w:tc>
          <w:tcPr>
            <w:tcW w:w="2130" w:type="dxa"/>
            <w:shd w:val="clear" w:color="auto" w:fill="D9D9D9"/>
            <w:vAlign w:val="center"/>
          </w:tcPr>
          <w:p w14:paraId="3BFD0F9D" w14:textId="77777777" w:rsidR="002F4923" w:rsidRPr="00EE7263" w:rsidRDefault="002F4923" w:rsidP="00C57F8E">
            <w:pPr>
              <w:rPr>
                <w:rFonts w:eastAsia="Calibri"/>
                <w:b/>
                <w:iCs/>
                <w:sz w:val="20"/>
                <w:szCs w:val="20"/>
              </w:rPr>
            </w:pPr>
            <w:r w:rsidRPr="00EE7263">
              <w:rPr>
                <w:rFonts w:eastAsia="Calibri"/>
                <w:b/>
                <w:iCs/>
                <w:sz w:val="20"/>
                <w:szCs w:val="20"/>
              </w:rPr>
              <w:t>Hibe Tutarı</w:t>
            </w:r>
          </w:p>
        </w:tc>
        <w:tc>
          <w:tcPr>
            <w:tcW w:w="1985" w:type="dxa"/>
            <w:vAlign w:val="center"/>
          </w:tcPr>
          <w:p w14:paraId="764CDBBD" w14:textId="77777777" w:rsidR="002F4923" w:rsidRPr="00EE7263" w:rsidRDefault="002F4923" w:rsidP="00C57F8E">
            <w:pPr>
              <w:jc w:val="right"/>
              <w:rPr>
                <w:rFonts w:eastAsia="Calibri"/>
                <w:iCs/>
                <w:sz w:val="20"/>
                <w:szCs w:val="20"/>
              </w:rPr>
            </w:pPr>
          </w:p>
        </w:tc>
        <w:tc>
          <w:tcPr>
            <w:tcW w:w="2625" w:type="dxa"/>
            <w:shd w:val="clear" w:color="auto" w:fill="D9D9D9"/>
            <w:vAlign w:val="center"/>
          </w:tcPr>
          <w:p w14:paraId="7D96DC77" w14:textId="77777777" w:rsidR="002F4923" w:rsidRPr="00EE7263" w:rsidRDefault="002F4923" w:rsidP="00C57F8E">
            <w:pPr>
              <w:rPr>
                <w:rFonts w:eastAsia="Calibri"/>
                <w:iCs/>
                <w:sz w:val="20"/>
                <w:szCs w:val="20"/>
              </w:rPr>
            </w:pPr>
            <w:r w:rsidRPr="00EE7263">
              <w:rPr>
                <w:rFonts w:eastAsia="Calibri"/>
                <w:iCs/>
                <w:sz w:val="20"/>
                <w:szCs w:val="20"/>
              </w:rPr>
              <w:t xml:space="preserve">Başvuru türüne göre %70 </w:t>
            </w:r>
          </w:p>
        </w:tc>
      </w:tr>
      <w:tr w:rsidR="002F4923" w:rsidRPr="00EE7263" w14:paraId="2C14B5FC" w14:textId="77777777" w:rsidTr="00C57F8E">
        <w:trPr>
          <w:trHeight w:val="570"/>
        </w:trPr>
        <w:tc>
          <w:tcPr>
            <w:tcW w:w="3183" w:type="dxa"/>
            <w:vMerge/>
            <w:shd w:val="clear" w:color="auto" w:fill="D9D9D9"/>
            <w:vAlign w:val="center"/>
          </w:tcPr>
          <w:p w14:paraId="27242437" w14:textId="77777777" w:rsidR="002F4923" w:rsidRPr="00EE7263" w:rsidRDefault="002F4923" w:rsidP="00C57F8E">
            <w:pPr>
              <w:rPr>
                <w:rFonts w:eastAsia="Calibri"/>
                <w:b/>
                <w:iCs/>
                <w:sz w:val="20"/>
                <w:szCs w:val="20"/>
              </w:rPr>
            </w:pPr>
          </w:p>
        </w:tc>
        <w:tc>
          <w:tcPr>
            <w:tcW w:w="2130" w:type="dxa"/>
            <w:shd w:val="clear" w:color="auto" w:fill="D9D9D9"/>
            <w:vAlign w:val="center"/>
          </w:tcPr>
          <w:p w14:paraId="308E0814" w14:textId="77777777" w:rsidR="002F4923" w:rsidRPr="00EE7263" w:rsidRDefault="002F4923" w:rsidP="00C57F8E">
            <w:pPr>
              <w:rPr>
                <w:rFonts w:eastAsia="Calibri"/>
                <w:b/>
                <w:iCs/>
                <w:sz w:val="20"/>
                <w:szCs w:val="20"/>
              </w:rPr>
            </w:pPr>
            <w:r w:rsidRPr="00EE7263">
              <w:rPr>
                <w:rFonts w:eastAsia="Calibri"/>
                <w:b/>
                <w:iCs/>
                <w:sz w:val="20"/>
                <w:szCs w:val="20"/>
              </w:rPr>
              <w:t>Yatırımcı Katkısı</w:t>
            </w:r>
          </w:p>
        </w:tc>
        <w:tc>
          <w:tcPr>
            <w:tcW w:w="1985" w:type="dxa"/>
            <w:vAlign w:val="center"/>
          </w:tcPr>
          <w:p w14:paraId="53D8C6A6" w14:textId="77777777" w:rsidR="002F4923" w:rsidRPr="00EE7263" w:rsidRDefault="002F4923" w:rsidP="00C57F8E">
            <w:pPr>
              <w:jc w:val="right"/>
              <w:rPr>
                <w:rFonts w:eastAsia="Calibri"/>
                <w:iCs/>
                <w:sz w:val="20"/>
                <w:szCs w:val="20"/>
              </w:rPr>
            </w:pPr>
          </w:p>
        </w:tc>
        <w:tc>
          <w:tcPr>
            <w:tcW w:w="2625" w:type="dxa"/>
            <w:shd w:val="clear" w:color="auto" w:fill="D9D9D9"/>
            <w:vAlign w:val="center"/>
          </w:tcPr>
          <w:p w14:paraId="3E49B0E9" w14:textId="77777777" w:rsidR="002F4923" w:rsidRPr="00EE7263" w:rsidRDefault="002F4923" w:rsidP="00C57F8E">
            <w:pPr>
              <w:rPr>
                <w:rFonts w:eastAsia="Calibri"/>
                <w:iCs/>
                <w:sz w:val="20"/>
                <w:szCs w:val="20"/>
              </w:rPr>
            </w:pPr>
            <w:r w:rsidRPr="00EE7263">
              <w:rPr>
                <w:rFonts w:eastAsia="Calibri"/>
                <w:iCs/>
                <w:sz w:val="20"/>
                <w:szCs w:val="20"/>
              </w:rPr>
              <w:t xml:space="preserve">Başvuru türüne göre %30 </w:t>
            </w:r>
          </w:p>
        </w:tc>
      </w:tr>
      <w:tr w:rsidR="002F4923" w:rsidRPr="00EE7263" w14:paraId="63EA5F4F" w14:textId="77777777" w:rsidTr="00C57F8E">
        <w:trPr>
          <w:trHeight w:val="569"/>
        </w:trPr>
        <w:tc>
          <w:tcPr>
            <w:tcW w:w="5313" w:type="dxa"/>
            <w:gridSpan w:val="2"/>
            <w:shd w:val="clear" w:color="auto" w:fill="D9D9D9"/>
            <w:vAlign w:val="center"/>
          </w:tcPr>
          <w:p w14:paraId="31964822" w14:textId="77777777" w:rsidR="002F4923" w:rsidRPr="00EE7263" w:rsidRDefault="002F4923" w:rsidP="00C57F8E">
            <w:pPr>
              <w:rPr>
                <w:rFonts w:eastAsia="Calibri"/>
                <w:b/>
                <w:iCs/>
                <w:sz w:val="20"/>
                <w:szCs w:val="20"/>
              </w:rPr>
            </w:pPr>
            <w:r w:rsidRPr="00EE7263">
              <w:rPr>
                <w:rFonts w:eastAsia="Calibri"/>
                <w:b/>
                <w:iCs/>
                <w:sz w:val="20"/>
                <w:szCs w:val="20"/>
              </w:rPr>
              <w:t>Ayni/Nakdi Katkı Tutarı</w:t>
            </w:r>
          </w:p>
        </w:tc>
        <w:tc>
          <w:tcPr>
            <w:tcW w:w="1985" w:type="dxa"/>
            <w:vAlign w:val="center"/>
          </w:tcPr>
          <w:p w14:paraId="6D5A140B" w14:textId="77777777" w:rsidR="002F4923" w:rsidRPr="00EE7263" w:rsidRDefault="002F4923" w:rsidP="00C57F8E">
            <w:pPr>
              <w:jc w:val="right"/>
              <w:rPr>
                <w:rFonts w:eastAsia="Calibri"/>
                <w:iCs/>
                <w:sz w:val="20"/>
                <w:szCs w:val="20"/>
              </w:rPr>
            </w:pPr>
          </w:p>
        </w:tc>
        <w:tc>
          <w:tcPr>
            <w:tcW w:w="2625" w:type="dxa"/>
            <w:shd w:val="clear" w:color="auto" w:fill="D9D9D9"/>
            <w:vAlign w:val="center"/>
          </w:tcPr>
          <w:p w14:paraId="33BFE614" w14:textId="77777777" w:rsidR="002F4923" w:rsidRPr="00EE7263" w:rsidRDefault="002F4923" w:rsidP="00C57F8E">
            <w:pPr>
              <w:rPr>
                <w:rFonts w:eastAsia="Calibri"/>
                <w:iCs/>
                <w:sz w:val="20"/>
                <w:szCs w:val="20"/>
              </w:rPr>
            </w:pPr>
            <w:r w:rsidRPr="00EE7263">
              <w:rPr>
                <w:rFonts w:eastAsia="Calibri"/>
                <w:iCs/>
                <w:sz w:val="20"/>
                <w:szCs w:val="20"/>
              </w:rPr>
              <w:t>Varsa ayrıca yapılan katkılar</w:t>
            </w:r>
          </w:p>
        </w:tc>
      </w:tr>
      <w:tr w:rsidR="002F4923" w:rsidRPr="00EE7263" w14:paraId="49B6DA5D" w14:textId="77777777" w:rsidTr="00C57F8E">
        <w:trPr>
          <w:trHeight w:val="570"/>
        </w:trPr>
        <w:tc>
          <w:tcPr>
            <w:tcW w:w="5313" w:type="dxa"/>
            <w:gridSpan w:val="2"/>
            <w:shd w:val="clear" w:color="auto" w:fill="D9D9D9"/>
            <w:vAlign w:val="center"/>
          </w:tcPr>
          <w:p w14:paraId="315755EE" w14:textId="77777777" w:rsidR="002F4923" w:rsidRPr="00EE7263" w:rsidRDefault="002F4923" w:rsidP="00C57F8E">
            <w:pPr>
              <w:rPr>
                <w:rFonts w:eastAsia="Calibri"/>
                <w:b/>
                <w:iCs/>
                <w:sz w:val="20"/>
                <w:szCs w:val="20"/>
              </w:rPr>
            </w:pPr>
            <w:r w:rsidRPr="00EE7263">
              <w:rPr>
                <w:rFonts w:eastAsia="Calibri"/>
                <w:b/>
                <w:iCs/>
                <w:sz w:val="20"/>
                <w:szCs w:val="20"/>
              </w:rPr>
              <w:t>Toplam</w:t>
            </w:r>
          </w:p>
        </w:tc>
        <w:tc>
          <w:tcPr>
            <w:tcW w:w="1985" w:type="dxa"/>
            <w:vAlign w:val="center"/>
          </w:tcPr>
          <w:p w14:paraId="7E886B71" w14:textId="77777777" w:rsidR="002F4923" w:rsidRPr="00EE7263" w:rsidRDefault="002F4923" w:rsidP="00C57F8E">
            <w:pPr>
              <w:jc w:val="right"/>
              <w:rPr>
                <w:rFonts w:eastAsia="Calibri"/>
                <w:iCs/>
                <w:sz w:val="20"/>
                <w:szCs w:val="20"/>
              </w:rPr>
            </w:pPr>
          </w:p>
        </w:tc>
        <w:tc>
          <w:tcPr>
            <w:tcW w:w="2625" w:type="dxa"/>
            <w:shd w:val="clear" w:color="auto" w:fill="D9D9D9"/>
            <w:vAlign w:val="center"/>
          </w:tcPr>
          <w:p w14:paraId="528EC20A" w14:textId="77777777" w:rsidR="002F4923" w:rsidRPr="00EE7263" w:rsidRDefault="002F4923" w:rsidP="00C57F8E">
            <w:pPr>
              <w:rPr>
                <w:rFonts w:eastAsia="Calibri"/>
                <w:iCs/>
                <w:sz w:val="20"/>
                <w:szCs w:val="20"/>
              </w:rPr>
            </w:pPr>
            <w:r w:rsidRPr="00EE7263">
              <w:rPr>
                <w:rFonts w:eastAsia="Calibri"/>
                <w:iCs/>
                <w:sz w:val="20"/>
                <w:szCs w:val="20"/>
              </w:rPr>
              <w:t>Toplam tutar</w:t>
            </w:r>
          </w:p>
        </w:tc>
      </w:tr>
    </w:tbl>
    <w:p w14:paraId="06E40EBC" w14:textId="77777777" w:rsidR="002F4923" w:rsidRPr="00EE7263" w:rsidRDefault="002F4923" w:rsidP="002F4923">
      <w:pPr>
        <w:spacing w:before="240" w:after="60"/>
        <w:jc w:val="both"/>
        <w:rPr>
          <w:rFonts w:eastAsia="Calibri"/>
          <w:b/>
          <w:sz w:val="20"/>
          <w:szCs w:val="20"/>
        </w:rPr>
      </w:pPr>
    </w:p>
    <w:p w14:paraId="7615F9D1"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br w:type="page"/>
      </w:r>
      <w:r w:rsidRPr="00EE7263">
        <w:rPr>
          <w:rFonts w:eastAsia="Calibri"/>
          <w:b/>
          <w:sz w:val="20"/>
          <w:szCs w:val="20"/>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2F4923" w:rsidRPr="00EE7263" w14:paraId="79E770EB" w14:textId="77777777" w:rsidTr="00C57F8E">
        <w:trPr>
          <w:trHeight w:val="537"/>
        </w:trPr>
        <w:tc>
          <w:tcPr>
            <w:tcW w:w="2530" w:type="dxa"/>
            <w:shd w:val="clear" w:color="auto" w:fill="D9D9D9"/>
            <w:vAlign w:val="center"/>
          </w:tcPr>
          <w:p w14:paraId="441DB79E" w14:textId="77777777" w:rsidR="002F4923" w:rsidRPr="00EE7263" w:rsidRDefault="002F4923" w:rsidP="00C57F8E">
            <w:pPr>
              <w:jc w:val="both"/>
              <w:rPr>
                <w:rFonts w:eastAsia="Calibri"/>
                <w:b/>
                <w:iCs/>
                <w:sz w:val="20"/>
                <w:szCs w:val="20"/>
              </w:rPr>
            </w:pPr>
            <w:r w:rsidRPr="00EE7263">
              <w:rPr>
                <w:rFonts w:eastAsia="Calibri"/>
                <w:b/>
                <w:iCs/>
                <w:sz w:val="20"/>
                <w:szCs w:val="20"/>
              </w:rPr>
              <w:t>Giderin Cinsi</w:t>
            </w:r>
          </w:p>
        </w:tc>
        <w:tc>
          <w:tcPr>
            <w:tcW w:w="3190" w:type="dxa"/>
            <w:shd w:val="clear" w:color="auto" w:fill="D9D9D9"/>
            <w:vAlign w:val="center"/>
          </w:tcPr>
          <w:p w14:paraId="431A096E" w14:textId="77777777" w:rsidR="002F4923" w:rsidRPr="00EE7263" w:rsidRDefault="002F4923" w:rsidP="00C57F8E">
            <w:pPr>
              <w:jc w:val="both"/>
              <w:rPr>
                <w:rFonts w:eastAsia="Calibri"/>
                <w:b/>
                <w:iCs/>
                <w:sz w:val="20"/>
                <w:szCs w:val="20"/>
              </w:rPr>
            </w:pPr>
            <w:r w:rsidRPr="00EE7263">
              <w:rPr>
                <w:rFonts w:eastAsia="Calibri"/>
                <w:b/>
                <w:iCs/>
                <w:sz w:val="20"/>
                <w:szCs w:val="20"/>
              </w:rPr>
              <w:t>Genel Özellikleri</w:t>
            </w:r>
          </w:p>
        </w:tc>
        <w:tc>
          <w:tcPr>
            <w:tcW w:w="1345" w:type="dxa"/>
            <w:shd w:val="clear" w:color="auto" w:fill="D9D9D9"/>
            <w:vAlign w:val="center"/>
          </w:tcPr>
          <w:p w14:paraId="58E8A36A" w14:textId="77777777" w:rsidR="002F4923" w:rsidRPr="00EE7263" w:rsidRDefault="002F4923" w:rsidP="00C57F8E">
            <w:pPr>
              <w:jc w:val="both"/>
              <w:rPr>
                <w:rFonts w:eastAsia="Calibri"/>
                <w:b/>
                <w:iCs/>
                <w:sz w:val="20"/>
                <w:szCs w:val="20"/>
              </w:rPr>
            </w:pPr>
            <w:r w:rsidRPr="00EE7263">
              <w:rPr>
                <w:rFonts w:eastAsia="Calibri"/>
                <w:b/>
                <w:iCs/>
                <w:sz w:val="20"/>
                <w:szCs w:val="20"/>
              </w:rPr>
              <w:t>Miktarı</w:t>
            </w:r>
          </w:p>
        </w:tc>
        <w:tc>
          <w:tcPr>
            <w:tcW w:w="1487" w:type="dxa"/>
            <w:shd w:val="clear" w:color="auto" w:fill="D9D9D9"/>
            <w:vAlign w:val="center"/>
          </w:tcPr>
          <w:p w14:paraId="6FD20D45" w14:textId="77777777" w:rsidR="002F4923" w:rsidRPr="00EE7263" w:rsidRDefault="002F4923" w:rsidP="00C57F8E">
            <w:pPr>
              <w:jc w:val="both"/>
              <w:rPr>
                <w:rFonts w:eastAsia="Calibri"/>
                <w:b/>
                <w:iCs/>
                <w:sz w:val="20"/>
                <w:szCs w:val="20"/>
              </w:rPr>
            </w:pPr>
            <w:r w:rsidRPr="00EE7263">
              <w:rPr>
                <w:rFonts w:eastAsia="Calibri"/>
                <w:b/>
                <w:iCs/>
                <w:sz w:val="20"/>
                <w:szCs w:val="20"/>
              </w:rPr>
              <w:t>Birim Fiyatı</w:t>
            </w:r>
          </w:p>
        </w:tc>
        <w:tc>
          <w:tcPr>
            <w:tcW w:w="1371" w:type="dxa"/>
            <w:shd w:val="clear" w:color="auto" w:fill="D9D9D9"/>
            <w:vAlign w:val="center"/>
          </w:tcPr>
          <w:p w14:paraId="68540241" w14:textId="77777777" w:rsidR="002F4923" w:rsidRPr="00EE7263" w:rsidRDefault="002F4923" w:rsidP="00C57F8E">
            <w:pPr>
              <w:jc w:val="both"/>
              <w:rPr>
                <w:rFonts w:eastAsia="Calibri"/>
                <w:b/>
                <w:iCs/>
                <w:sz w:val="20"/>
                <w:szCs w:val="20"/>
              </w:rPr>
            </w:pPr>
            <w:r w:rsidRPr="00EE7263">
              <w:rPr>
                <w:rFonts w:eastAsia="Calibri"/>
                <w:b/>
                <w:iCs/>
                <w:sz w:val="20"/>
                <w:szCs w:val="20"/>
              </w:rPr>
              <w:t>Tutarı</w:t>
            </w:r>
          </w:p>
        </w:tc>
      </w:tr>
      <w:tr w:rsidR="002F4923" w:rsidRPr="00EE7263" w14:paraId="422C0C0E" w14:textId="77777777" w:rsidTr="00C57F8E">
        <w:trPr>
          <w:trHeight w:val="537"/>
        </w:trPr>
        <w:tc>
          <w:tcPr>
            <w:tcW w:w="2530" w:type="dxa"/>
            <w:vAlign w:val="center"/>
          </w:tcPr>
          <w:p w14:paraId="3EE3EA7F" w14:textId="77777777" w:rsidR="002F4923" w:rsidRPr="00EE7263" w:rsidRDefault="002F4923" w:rsidP="00C57F8E">
            <w:pPr>
              <w:rPr>
                <w:rFonts w:eastAsia="Calibri"/>
                <w:iCs/>
                <w:sz w:val="20"/>
                <w:szCs w:val="20"/>
              </w:rPr>
            </w:pPr>
          </w:p>
        </w:tc>
        <w:tc>
          <w:tcPr>
            <w:tcW w:w="3190" w:type="dxa"/>
            <w:vAlign w:val="center"/>
          </w:tcPr>
          <w:p w14:paraId="48A7DF2E" w14:textId="77777777" w:rsidR="002F4923" w:rsidRPr="00EE7263" w:rsidRDefault="002F4923" w:rsidP="00C57F8E">
            <w:pPr>
              <w:rPr>
                <w:rFonts w:eastAsia="Calibri"/>
                <w:sz w:val="20"/>
                <w:szCs w:val="20"/>
              </w:rPr>
            </w:pPr>
          </w:p>
        </w:tc>
        <w:tc>
          <w:tcPr>
            <w:tcW w:w="1345" w:type="dxa"/>
            <w:vAlign w:val="center"/>
          </w:tcPr>
          <w:p w14:paraId="6B29C7C4" w14:textId="77777777" w:rsidR="002F4923" w:rsidRPr="00EE7263" w:rsidRDefault="002F4923" w:rsidP="00C57F8E">
            <w:pPr>
              <w:rPr>
                <w:rFonts w:eastAsia="Calibri"/>
                <w:sz w:val="20"/>
                <w:szCs w:val="20"/>
              </w:rPr>
            </w:pPr>
          </w:p>
        </w:tc>
        <w:tc>
          <w:tcPr>
            <w:tcW w:w="1487" w:type="dxa"/>
            <w:vAlign w:val="center"/>
          </w:tcPr>
          <w:p w14:paraId="3CE1A529" w14:textId="77777777" w:rsidR="002F4923" w:rsidRPr="00EE7263" w:rsidRDefault="002F4923" w:rsidP="00C57F8E">
            <w:pPr>
              <w:rPr>
                <w:rFonts w:eastAsia="Calibri"/>
                <w:sz w:val="20"/>
                <w:szCs w:val="20"/>
              </w:rPr>
            </w:pPr>
          </w:p>
        </w:tc>
        <w:tc>
          <w:tcPr>
            <w:tcW w:w="1371" w:type="dxa"/>
            <w:vAlign w:val="center"/>
          </w:tcPr>
          <w:p w14:paraId="3789F295" w14:textId="77777777" w:rsidR="002F4923" w:rsidRPr="00EE7263" w:rsidRDefault="002F4923" w:rsidP="00C57F8E">
            <w:pPr>
              <w:rPr>
                <w:rFonts w:eastAsia="Calibri"/>
                <w:sz w:val="20"/>
                <w:szCs w:val="20"/>
              </w:rPr>
            </w:pPr>
          </w:p>
        </w:tc>
      </w:tr>
      <w:tr w:rsidR="002F4923" w:rsidRPr="00EE7263" w14:paraId="178F86E9" w14:textId="77777777" w:rsidTr="00C57F8E">
        <w:trPr>
          <w:trHeight w:val="538"/>
        </w:trPr>
        <w:tc>
          <w:tcPr>
            <w:tcW w:w="2530" w:type="dxa"/>
            <w:vAlign w:val="center"/>
          </w:tcPr>
          <w:p w14:paraId="2ED74B54" w14:textId="77777777" w:rsidR="002F4923" w:rsidRPr="00EE7263" w:rsidRDefault="002F4923" w:rsidP="00C57F8E">
            <w:pPr>
              <w:rPr>
                <w:rFonts w:eastAsia="Calibri"/>
                <w:iCs/>
                <w:sz w:val="20"/>
                <w:szCs w:val="20"/>
              </w:rPr>
            </w:pPr>
          </w:p>
        </w:tc>
        <w:tc>
          <w:tcPr>
            <w:tcW w:w="3190" w:type="dxa"/>
            <w:vAlign w:val="center"/>
          </w:tcPr>
          <w:p w14:paraId="1471B1FB" w14:textId="77777777" w:rsidR="002F4923" w:rsidRPr="00EE7263" w:rsidRDefault="002F4923" w:rsidP="00C57F8E">
            <w:pPr>
              <w:rPr>
                <w:rFonts w:eastAsia="Calibri"/>
                <w:sz w:val="20"/>
                <w:szCs w:val="20"/>
              </w:rPr>
            </w:pPr>
          </w:p>
        </w:tc>
        <w:tc>
          <w:tcPr>
            <w:tcW w:w="1345" w:type="dxa"/>
            <w:vAlign w:val="center"/>
          </w:tcPr>
          <w:p w14:paraId="68C5A334" w14:textId="77777777" w:rsidR="002F4923" w:rsidRPr="00EE7263" w:rsidRDefault="002F4923" w:rsidP="00C57F8E">
            <w:pPr>
              <w:rPr>
                <w:rFonts w:eastAsia="Calibri"/>
                <w:sz w:val="20"/>
                <w:szCs w:val="20"/>
              </w:rPr>
            </w:pPr>
          </w:p>
        </w:tc>
        <w:tc>
          <w:tcPr>
            <w:tcW w:w="1487" w:type="dxa"/>
            <w:vAlign w:val="center"/>
          </w:tcPr>
          <w:p w14:paraId="0112E480" w14:textId="77777777" w:rsidR="002F4923" w:rsidRPr="00EE7263" w:rsidRDefault="002F4923" w:rsidP="00C57F8E">
            <w:pPr>
              <w:rPr>
                <w:rFonts w:eastAsia="Calibri"/>
                <w:sz w:val="20"/>
                <w:szCs w:val="20"/>
              </w:rPr>
            </w:pPr>
          </w:p>
        </w:tc>
        <w:tc>
          <w:tcPr>
            <w:tcW w:w="1371" w:type="dxa"/>
            <w:vAlign w:val="center"/>
          </w:tcPr>
          <w:p w14:paraId="4CD4B779" w14:textId="77777777" w:rsidR="002F4923" w:rsidRPr="00EE7263" w:rsidRDefault="002F4923" w:rsidP="00C57F8E">
            <w:pPr>
              <w:rPr>
                <w:rFonts w:eastAsia="Calibri"/>
                <w:sz w:val="20"/>
                <w:szCs w:val="20"/>
              </w:rPr>
            </w:pPr>
          </w:p>
        </w:tc>
      </w:tr>
      <w:tr w:rsidR="002F4923" w:rsidRPr="00EE7263" w14:paraId="66757A27" w14:textId="77777777" w:rsidTr="00C57F8E">
        <w:trPr>
          <w:trHeight w:val="538"/>
        </w:trPr>
        <w:tc>
          <w:tcPr>
            <w:tcW w:w="2530" w:type="dxa"/>
            <w:vAlign w:val="center"/>
          </w:tcPr>
          <w:p w14:paraId="78375170" w14:textId="77777777" w:rsidR="002F4923" w:rsidRPr="00EE7263" w:rsidRDefault="002F4923" w:rsidP="00C57F8E">
            <w:pPr>
              <w:rPr>
                <w:rFonts w:eastAsia="Calibri"/>
                <w:iCs/>
                <w:sz w:val="20"/>
                <w:szCs w:val="20"/>
              </w:rPr>
            </w:pPr>
          </w:p>
        </w:tc>
        <w:tc>
          <w:tcPr>
            <w:tcW w:w="3190" w:type="dxa"/>
            <w:vAlign w:val="center"/>
          </w:tcPr>
          <w:p w14:paraId="7D3C29BF" w14:textId="77777777" w:rsidR="002F4923" w:rsidRPr="00EE7263" w:rsidRDefault="002F4923" w:rsidP="00C57F8E">
            <w:pPr>
              <w:rPr>
                <w:rFonts w:eastAsia="Calibri"/>
                <w:sz w:val="20"/>
                <w:szCs w:val="20"/>
              </w:rPr>
            </w:pPr>
          </w:p>
        </w:tc>
        <w:tc>
          <w:tcPr>
            <w:tcW w:w="1345" w:type="dxa"/>
            <w:vAlign w:val="center"/>
          </w:tcPr>
          <w:p w14:paraId="081A9288" w14:textId="77777777" w:rsidR="002F4923" w:rsidRPr="00EE7263" w:rsidRDefault="002F4923" w:rsidP="00C57F8E">
            <w:pPr>
              <w:rPr>
                <w:rFonts w:eastAsia="Calibri"/>
                <w:sz w:val="20"/>
                <w:szCs w:val="20"/>
              </w:rPr>
            </w:pPr>
          </w:p>
        </w:tc>
        <w:tc>
          <w:tcPr>
            <w:tcW w:w="1487" w:type="dxa"/>
            <w:vAlign w:val="center"/>
          </w:tcPr>
          <w:p w14:paraId="7E740E8B" w14:textId="77777777" w:rsidR="002F4923" w:rsidRPr="00EE7263" w:rsidRDefault="002F4923" w:rsidP="00C57F8E">
            <w:pPr>
              <w:rPr>
                <w:rFonts w:eastAsia="Calibri"/>
                <w:sz w:val="20"/>
                <w:szCs w:val="20"/>
              </w:rPr>
            </w:pPr>
          </w:p>
        </w:tc>
        <w:tc>
          <w:tcPr>
            <w:tcW w:w="1371" w:type="dxa"/>
            <w:vAlign w:val="center"/>
          </w:tcPr>
          <w:p w14:paraId="455EF1F7" w14:textId="77777777" w:rsidR="002F4923" w:rsidRPr="00EE7263" w:rsidRDefault="002F4923" w:rsidP="00C57F8E">
            <w:pPr>
              <w:rPr>
                <w:rFonts w:eastAsia="Calibri"/>
                <w:sz w:val="20"/>
                <w:szCs w:val="20"/>
              </w:rPr>
            </w:pPr>
          </w:p>
        </w:tc>
      </w:tr>
      <w:tr w:rsidR="002F4923" w:rsidRPr="00EE7263" w14:paraId="6E118AA0" w14:textId="77777777" w:rsidTr="00C57F8E">
        <w:trPr>
          <w:trHeight w:val="538"/>
        </w:trPr>
        <w:tc>
          <w:tcPr>
            <w:tcW w:w="8552" w:type="dxa"/>
            <w:gridSpan w:val="4"/>
            <w:shd w:val="clear" w:color="auto" w:fill="D9D9D9"/>
            <w:vAlign w:val="center"/>
          </w:tcPr>
          <w:p w14:paraId="43DC19D0" w14:textId="77777777" w:rsidR="002F4923" w:rsidRPr="00EE7263" w:rsidRDefault="002F4923" w:rsidP="00C57F8E">
            <w:pPr>
              <w:rPr>
                <w:rFonts w:eastAsia="Calibri"/>
                <w:b/>
                <w:sz w:val="20"/>
                <w:szCs w:val="20"/>
              </w:rPr>
            </w:pPr>
            <w:r w:rsidRPr="00EE7263">
              <w:rPr>
                <w:rFonts w:eastAsia="Calibri"/>
                <w:b/>
                <w:sz w:val="20"/>
                <w:szCs w:val="20"/>
              </w:rPr>
              <w:t>Toplam</w:t>
            </w:r>
          </w:p>
        </w:tc>
        <w:tc>
          <w:tcPr>
            <w:tcW w:w="1371" w:type="dxa"/>
            <w:vAlign w:val="center"/>
          </w:tcPr>
          <w:p w14:paraId="6DD70CC3" w14:textId="77777777" w:rsidR="002F4923" w:rsidRPr="00EE7263" w:rsidRDefault="002F4923" w:rsidP="00C57F8E">
            <w:pPr>
              <w:rPr>
                <w:rFonts w:eastAsia="Calibri"/>
                <w:sz w:val="20"/>
                <w:szCs w:val="20"/>
              </w:rPr>
            </w:pPr>
          </w:p>
        </w:tc>
      </w:tr>
    </w:tbl>
    <w:p w14:paraId="32000AA5" w14:textId="77777777" w:rsidR="002F4923" w:rsidRPr="00EE7263" w:rsidRDefault="002F4923" w:rsidP="002F4923">
      <w:pPr>
        <w:spacing w:before="240" w:after="60"/>
        <w:jc w:val="both"/>
        <w:rPr>
          <w:rFonts w:eastAsia="Calibri"/>
          <w:b/>
          <w:sz w:val="20"/>
          <w:szCs w:val="20"/>
        </w:rPr>
      </w:pPr>
      <w:r w:rsidRPr="00EE7263">
        <w:rPr>
          <w:rFonts w:eastAsia="Calibri"/>
          <w:b/>
          <w:sz w:val="20"/>
          <w:szCs w:val="20"/>
        </w:rPr>
        <w:t>3. PROJENİN FAALİYET PLANI</w:t>
      </w:r>
    </w:p>
    <w:p w14:paraId="46A532C9" w14:textId="77777777" w:rsidR="002F4923" w:rsidRPr="00EE7263" w:rsidRDefault="002F4923" w:rsidP="002F4923">
      <w:pPr>
        <w:spacing w:after="120"/>
        <w:rPr>
          <w:rFonts w:eastAsia="Calibri"/>
          <w:sz w:val="20"/>
          <w:szCs w:val="20"/>
        </w:rPr>
      </w:pPr>
      <w:r w:rsidRPr="00EE7263">
        <w:rPr>
          <w:rFonts w:eastAsia="Calibri"/>
          <w:sz w:val="20"/>
          <w:szCs w:val="20"/>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2F4923" w:rsidRPr="00EE7263" w14:paraId="19B70839" w14:textId="77777777" w:rsidTr="00C57F8E">
        <w:trPr>
          <w:trHeight w:val="56"/>
        </w:trPr>
        <w:tc>
          <w:tcPr>
            <w:tcW w:w="823" w:type="dxa"/>
            <w:vMerge w:val="restart"/>
            <w:shd w:val="clear" w:color="auto" w:fill="D9D9D9"/>
            <w:vAlign w:val="center"/>
          </w:tcPr>
          <w:p w14:paraId="4A9A1080" w14:textId="77777777" w:rsidR="002F4923" w:rsidRPr="00EE7263" w:rsidRDefault="002F4923" w:rsidP="00C57F8E">
            <w:pPr>
              <w:jc w:val="center"/>
              <w:rPr>
                <w:rFonts w:eastAsia="Calibri"/>
                <w:b/>
                <w:sz w:val="20"/>
                <w:szCs w:val="20"/>
              </w:rPr>
            </w:pPr>
            <w:r w:rsidRPr="00EE7263">
              <w:rPr>
                <w:rFonts w:eastAsia="Calibri"/>
                <w:b/>
                <w:sz w:val="20"/>
                <w:szCs w:val="20"/>
              </w:rPr>
              <w:t>SN</w:t>
            </w:r>
          </w:p>
        </w:tc>
        <w:tc>
          <w:tcPr>
            <w:tcW w:w="3467" w:type="dxa"/>
            <w:vMerge w:val="restart"/>
            <w:shd w:val="clear" w:color="auto" w:fill="D9D9D9"/>
            <w:vAlign w:val="center"/>
          </w:tcPr>
          <w:p w14:paraId="1377E348" w14:textId="77777777" w:rsidR="002F4923" w:rsidRPr="00EE7263" w:rsidRDefault="002F4923" w:rsidP="00C57F8E">
            <w:pPr>
              <w:rPr>
                <w:rFonts w:eastAsia="Calibri"/>
                <w:b/>
                <w:sz w:val="20"/>
                <w:szCs w:val="20"/>
              </w:rPr>
            </w:pPr>
            <w:r w:rsidRPr="00EE7263">
              <w:rPr>
                <w:rFonts w:eastAsia="Calibri"/>
                <w:b/>
                <w:sz w:val="20"/>
                <w:szCs w:val="20"/>
              </w:rPr>
              <w:t>Yapılacak faaliyet</w:t>
            </w:r>
          </w:p>
        </w:tc>
        <w:tc>
          <w:tcPr>
            <w:tcW w:w="5633" w:type="dxa"/>
            <w:gridSpan w:val="12"/>
            <w:shd w:val="clear" w:color="auto" w:fill="D9D9D9"/>
          </w:tcPr>
          <w:p w14:paraId="79570064" w14:textId="77777777" w:rsidR="002F4923" w:rsidRPr="00EE7263" w:rsidRDefault="002F4923" w:rsidP="00C57F8E">
            <w:pPr>
              <w:jc w:val="center"/>
              <w:rPr>
                <w:rFonts w:eastAsia="Calibri"/>
                <w:b/>
                <w:sz w:val="20"/>
                <w:szCs w:val="20"/>
              </w:rPr>
            </w:pPr>
            <w:r w:rsidRPr="00EE7263">
              <w:rPr>
                <w:rFonts w:eastAsia="Calibri"/>
                <w:b/>
                <w:sz w:val="20"/>
                <w:szCs w:val="20"/>
              </w:rPr>
              <w:t>Aylar</w:t>
            </w:r>
          </w:p>
        </w:tc>
      </w:tr>
      <w:tr w:rsidR="002F4923" w:rsidRPr="00EE7263" w14:paraId="538AC69D" w14:textId="77777777" w:rsidTr="00C57F8E">
        <w:tc>
          <w:tcPr>
            <w:tcW w:w="823" w:type="dxa"/>
            <w:vMerge/>
            <w:shd w:val="clear" w:color="auto" w:fill="D9D9D9"/>
          </w:tcPr>
          <w:p w14:paraId="1DC32AFB" w14:textId="77777777" w:rsidR="002F4923" w:rsidRPr="00EE7263" w:rsidRDefault="002F4923" w:rsidP="00C57F8E">
            <w:pPr>
              <w:jc w:val="center"/>
              <w:rPr>
                <w:rFonts w:eastAsia="Calibri"/>
                <w:sz w:val="20"/>
                <w:szCs w:val="20"/>
              </w:rPr>
            </w:pPr>
          </w:p>
        </w:tc>
        <w:tc>
          <w:tcPr>
            <w:tcW w:w="3467" w:type="dxa"/>
            <w:vMerge/>
            <w:shd w:val="clear" w:color="auto" w:fill="D9D9D9"/>
            <w:vAlign w:val="center"/>
          </w:tcPr>
          <w:p w14:paraId="6354A278" w14:textId="77777777" w:rsidR="002F4923" w:rsidRPr="00EE7263" w:rsidRDefault="002F4923" w:rsidP="00C57F8E">
            <w:pPr>
              <w:rPr>
                <w:rFonts w:eastAsia="Calibri"/>
                <w:sz w:val="20"/>
                <w:szCs w:val="20"/>
              </w:rPr>
            </w:pPr>
          </w:p>
        </w:tc>
        <w:tc>
          <w:tcPr>
            <w:tcW w:w="469" w:type="dxa"/>
            <w:shd w:val="clear" w:color="auto" w:fill="D9D9D9"/>
          </w:tcPr>
          <w:p w14:paraId="40E9B3C7" w14:textId="77777777" w:rsidR="002F4923" w:rsidRPr="00EE7263" w:rsidRDefault="002F4923" w:rsidP="00C57F8E">
            <w:pPr>
              <w:jc w:val="center"/>
              <w:rPr>
                <w:rFonts w:eastAsia="Calibri"/>
                <w:sz w:val="20"/>
                <w:szCs w:val="20"/>
              </w:rPr>
            </w:pPr>
            <w:r w:rsidRPr="00EE7263">
              <w:rPr>
                <w:rFonts w:eastAsia="Calibri"/>
                <w:sz w:val="20"/>
                <w:szCs w:val="20"/>
              </w:rPr>
              <w:t>1</w:t>
            </w:r>
          </w:p>
        </w:tc>
        <w:tc>
          <w:tcPr>
            <w:tcW w:w="469" w:type="dxa"/>
            <w:shd w:val="clear" w:color="auto" w:fill="D9D9D9"/>
          </w:tcPr>
          <w:p w14:paraId="60A2BF7E" w14:textId="77777777" w:rsidR="002F4923" w:rsidRPr="00EE7263" w:rsidRDefault="002F4923" w:rsidP="00C57F8E">
            <w:pPr>
              <w:jc w:val="center"/>
              <w:rPr>
                <w:rFonts w:eastAsia="Calibri"/>
                <w:sz w:val="20"/>
                <w:szCs w:val="20"/>
              </w:rPr>
            </w:pPr>
            <w:r w:rsidRPr="00EE7263">
              <w:rPr>
                <w:rFonts w:eastAsia="Calibri"/>
                <w:sz w:val="20"/>
                <w:szCs w:val="20"/>
              </w:rPr>
              <w:t>2</w:t>
            </w:r>
          </w:p>
        </w:tc>
        <w:tc>
          <w:tcPr>
            <w:tcW w:w="470" w:type="dxa"/>
            <w:shd w:val="clear" w:color="auto" w:fill="D9D9D9"/>
          </w:tcPr>
          <w:p w14:paraId="5E993BAF" w14:textId="77777777" w:rsidR="002F4923" w:rsidRPr="00EE7263" w:rsidRDefault="002F4923" w:rsidP="00C57F8E">
            <w:pPr>
              <w:jc w:val="center"/>
              <w:rPr>
                <w:rFonts w:eastAsia="Calibri"/>
                <w:sz w:val="20"/>
                <w:szCs w:val="20"/>
              </w:rPr>
            </w:pPr>
            <w:r w:rsidRPr="00EE7263">
              <w:rPr>
                <w:rFonts w:eastAsia="Calibri"/>
                <w:sz w:val="20"/>
                <w:szCs w:val="20"/>
              </w:rPr>
              <w:t>3</w:t>
            </w:r>
          </w:p>
        </w:tc>
        <w:tc>
          <w:tcPr>
            <w:tcW w:w="469" w:type="dxa"/>
            <w:shd w:val="clear" w:color="auto" w:fill="D9D9D9"/>
          </w:tcPr>
          <w:p w14:paraId="37938C88" w14:textId="77777777" w:rsidR="002F4923" w:rsidRPr="00EE7263" w:rsidRDefault="002F4923" w:rsidP="00C57F8E">
            <w:pPr>
              <w:jc w:val="center"/>
              <w:rPr>
                <w:rFonts w:eastAsia="Calibri"/>
                <w:sz w:val="20"/>
                <w:szCs w:val="20"/>
              </w:rPr>
            </w:pPr>
            <w:r w:rsidRPr="00EE7263">
              <w:rPr>
                <w:rFonts w:eastAsia="Calibri"/>
                <w:sz w:val="20"/>
                <w:szCs w:val="20"/>
              </w:rPr>
              <w:t>4</w:t>
            </w:r>
          </w:p>
        </w:tc>
        <w:tc>
          <w:tcPr>
            <w:tcW w:w="470" w:type="dxa"/>
            <w:shd w:val="clear" w:color="auto" w:fill="D9D9D9"/>
          </w:tcPr>
          <w:p w14:paraId="3282FCB9" w14:textId="77777777" w:rsidR="002F4923" w:rsidRPr="00EE7263" w:rsidRDefault="002F4923" w:rsidP="00C57F8E">
            <w:pPr>
              <w:jc w:val="center"/>
              <w:rPr>
                <w:rFonts w:eastAsia="Calibri"/>
                <w:sz w:val="20"/>
                <w:szCs w:val="20"/>
              </w:rPr>
            </w:pPr>
            <w:r w:rsidRPr="00EE7263">
              <w:rPr>
                <w:rFonts w:eastAsia="Calibri"/>
                <w:sz w:val="20"/>
                <w:szCs w:val="20"/>
              </w:rPr>
              <w:t>5</w:t>
            </w:r>
          </w:p>
        </w:tc>
        <w:tc>
          <w:tcPr>
            <w:tcW w:w="469" w:type="dxa"/>
            <w:shd w:val="clear" w:color="auto" w:fill="D9D9D9"/>
          </w:tcPr>
          <w:p w14:paraId="66260B57" w14:textId="77777777" w:rsidR="002F4923" w:rsidRPr="00EE7263" w:rsidRDefault="002F4923" w:rsidP="00C57F8E">
            <w:pPr>
              <w:jc w:val="center"/>
              <w:rPr>
                <w:rFonts w:eastAsia="Calibri"/>
                <w:sz w:val="20"/>
                <w:szCs w:val="20"/>
              </w:rPr>
            </w:pPr>
            <w:r w:rsidRPr="00EE7263">
              <w:rPr>
                <w:rFonts w:eastAsia="Calibri"/>
                <w:sz w:val="20"/>
                <w:szCs w:val="20"/>
              </w:rPr>
              <w:t>6</w:t>
            </w:r>
          </w:p>
        </w:tc>
        <w:tc>
          <w:tcPr>
            <w:tcW w:w="469" w:type="dxa"/>
            <w:shd w:val="clear" w:color="auto" w:fill="D9D9D9"/>
          </w:tcPr>
          <w:p w14:paraId="5C8DE30B" w14:textId="77777777" w:rsidR="002F4923" w:rsidRPr="00EE7263" w:rsidRDefault="002F4923" w:rsidP="00C57F8E">
            <w:pPr>
              <w:jc w:val="center"/>
              <w:rPr>
                <w:rFonts w:eastAsia="Calibri"/>
                <w:sz w:val="20"/>
                <w:szCs w:val="20"/>
              </w:rPr>
            </w:pPr>
            <w:r w:rsidRPr="00EE7263">
              <w:rPr>
                <w:rFonts w:eastAsia="Calibri"/>
                <w:sz w:val="20"/>
                <w:szCs w:val="20"/>
              </w:rPr>
              <w:t>7</w:t>
            </w:r>
          </w:p>
        </w:tc>
        <w:tc>
          <w:tcPr>
            <w:tcW w:w="470" w:type="dxa"/>
            <w:shd w:val="clear" w:color="auto" w:fill="D9D9D9"/>
          </w:tcPr>
          <w:p w14:paraId="4A4C000D" w14:textId="77777777" w:rsidR="002F4923" w:rsidRPr="00EE7263" w:rsidRDefault="002F4923" w:rsidP="00C57F8E">
            <w:pPr>
              <w:jc w:val="center"/>
              <w:rPr>
                <w:rFonts w:eastAsia="Calibri"/>
                <w:sz w:val="20"/>
                <w:szCs w:val="20"/>
              </w:rPr>
            </w:pPr>
            <w:r w:rsidRPr="00EE7263">
              <w:rPr>
                <w:rFonts w:eastAsia="Calibri"/>
                <w:sz w:val="20"/>
                <w:szCs w:val="20"/>
              </w:rPr>
              <w:t>8</w:t>
            </w:r>
          </w:p>
        </w:tc>
        <w:tc>
          <w:tcPr>
            <w:tcW w:w="469" w:type="dxa"/>
            <w:shd w:val="clear" w:color="auto" w:fill="D9D9D9"/>
          </w:tcPr>
          <w:p w14:paraId="60AAD181" w14:textId="77777777" w:rsidR="002F4923" w:rsidRPr="00EE7263" w:rsidRDefault="002F4923" w:rsidP="00C57F8E">
            <w:pPr>
              <w:jc w:val="center"/>
              <w:rPr>
                <w:rFonts w:eastAsia="Calibri"/>
                <w:sz w:val="20"/>
                <w:szCs w:val="20"/>
              </w:rPr>
            </w:pPr>
            <w:r w:rsidRPr="00EE7263">
              <w:rPr>
                <w:rFonts w:eastAsia="Calibri"/>
                <w:sz w:val="20"/>
                <w:szCs w:val="20"/>
              </w:rPr>
              <w:t>9</w:t>
            </w:r>
          </w:p>
        </w:tc>
        <w:tc>
          <w:tcPr>
            <w:tcW w:w="470" w:type="dxa"/>
            <w:shd w:val="clear" w:color="auto" w:fill="D9D9D9"/>
          </w:tcPr>
          <w:p w14:paraId="14343974" w14:textId="77777777" w:rsidR="002F4923" w:rsidRPr="00EE7263" w:rsidRDefault="002F4923" w:rsidP="00C57F8E">
            <w:pPr>
              <w:jc w:val="center"/>
              <w:rPr>
                <w:rFonts w:eastAsia="Calibri"/>
                <w:sz w:val="20"/>
                <w:szCs w:val="20"/>
              </w:rPr>
            </w:pPr>
            <w:r w:rsidRPr="00EE7263">
              <w:rPr>
                <w:rFonts w:eastAsia="Calibri"/>
                <w:sz w:val="20"/>
                <w:szCs w:val="20"/>
              </w:rPr>
              <w:t>10</w:t>
            </w:r>
          </w:p>
        </w:tc>
        <w:tc>
          <w:tcPr>
            <w:tcW w:w="469" w:type="dxa"/>
            <w:shd w:val="clear" w:color="auto" w:fill="D9D9D9"/>
          </w:tcPr>
          <w:p w14:paraId="328CC6B9" w14:textId="77777777" w:rsidR="002F4923" w:rsidRPr="00EE7263" w:rsidRDefault="002F4923" w:rsidP="00C57F8E">
            <w:pPr>
              <w:jc w:val="center"/>
              <w:rPr>
                <w:rFonts w:eastAsia="Calibri"/>
                <w:sz w:val="20"/>
                <w:szCs w:val="20"/>
              </w:rPr>
            </w:pPr>
            <w:r w:rsidRPr="00EE7263">
              <w:rPr>
                <w:rFonts w:eastAsia="Calibri"/>
                <w:sz w:val="20"/>
                <w:szCs w:val="20"/>
              </w:rPr>
              <w:t>11</w:t>
            </w:r>
          </w:p>
        </w:tc>
        <w:tc>
          <w:tcPr>
            <w:tcW w:w="470" w:type="dxa"/>
            <w:shd w:val="clear" w:color="auto" w:fill="D9D9D9"/>
          </w:tcPr>
          <w:p w14:paraId="5DB067CB" w14:textId="77777777" w:rsidR="002F4923" w:rsidRPr="00EE7263" w:rsidRDefault="002F4923" w:rsidP="00C57F8E">
            <w:pPr>
              <w:jc w:val="center"/>
              <w:rPr>
                <w:rFonts w:eastAsia="Calibri"/>
                <w:sz w:val="20"/>
                <w:szCs w:val="20"/>
              </w:rPr>
            </w:pPr>
            <w:r w:rsidRPr="00EE7263">
              <w:rPr>
                <w:rFonts w:eastAsia="Calibri"/>
                <w:sz w:val="20"/>
                <w:szCs w:val="20"/>
              </w:rPr>
              <w:t>12</w:t>
            </w:r>
          </w:p>
        </w:tc>
      </w:tr>
      <w:tr w:rsidR="002F4923" w:rsidRPr="00EE7263" w14:paraId="35EE3062" w14:textId="77777777" w:rsidTr="00C57F8E">
        <w:trPr>
          <w:trHeight w:val="440"/>
        </w:trPr>
        <w:tc>
          <w:tcPr>
            <w:tcW w:w="823" w:type="dxa"/>
            <w:vAlign w:val="center"/>
          </w:tcPr>
          <w:p w14:paraId="0DF25625" w14:textId="77777777" w:rsidR="002F4923" w:rsidRPr="00EE7263" w:rsidRDefault="002F4923" w:rsidP="00C57F8E">
            <w:pPr>
              <w:jc w:val="center"/>
              <w:rPr>
                <w:rFonts w:eastAsia="Calibri"/>
                <w:sz w:val="20"/>
                <w:szCs w:val="20"/>
              </w:rPr>
            </w:pPr>
            <w:r w:rsidRPr="00EE7263">
              <w:rPr>
                <w:rFonts w:eastAsia="Calibri"/>
                <w:sz w:val="20"/>
                <w:szCs w:val="20"/>
              </w:rPr>
              <w:t>1</w:t>
            </w:r>
          </w:p>
        </w:tc>
        <w:tc>
          <w:tcPr>
            <w:tcW w:w="3467" w:type="dxa"/>
            <w:vAlign w:val="center"/>
          </w:tcPr>
          <w:p w14:paraId="24DF8C81" w14:textId="77777777" w:rsidR="002F4923" w:rsidRPr="00EE7263" w:rsidRDefault="002F4923" w:rsidP="00C57F8E">
            <w:pPr>
              <w:rPr>
                <w:rFonts w:eastAsia="Calibri"/>
                <w:sz w:val="20"/>
                <w:szCs w:val="20"/>
              </w:rPr>
            </w:pPr>
          </w:p>
        </w:tc>
        <w:tc>
          <w:tcPr>
            <w:tcW w:w="469" w:type="dxa"/>
            <w:vAlign w:val="center"/>
          </w:tcPr>
          <w:p w14:paraId="2F1DFA25" w14:textId="77777777" w:rsidR="002F4923" w:rsidRPr="00EE7263" w:rsidRDefault="002F4923" w:rsidP="00C57F8E">
            <w:pPr>
              <w:rPr>
                <w:rFonts w:eastAsia="Calibri"/>
                <w:sz w:val="20"/>
                <w:szCs w:val="20"/>
              </w:rPr>
            </w:pPr>
          </w:p>
        </w:tc>
        <w:tc>
          <w:tcPr>
            <w:tcW w:w="469" w:type="dxa"/>
            <w:vAlign w:val="center"/>
          </w:tcPr>
          <w:p w14:paraId="2C1229A5" w14:textId="77777777" w:rsidR="002F4923" w:rsidRPr="00EE7263" w:rsidRDefault="002F4923" w:rsidP="00C57F8E">
            <w:pPr>
              <w:rPr>
                <w:rFonts w:eastAsia="Calibri"/>
                <w:sz w:val="20"/>
                <w:szCs w:val="20"/>
              </w:rPr>
            </w:pPr>
          </w:p>
        </w:tc>
        <w:tc>
          <w:tcPr>
            <w:tcW w:w="470" w:type="dxa"/>
            <w:vAlign w:val="center"/>
          </w:tcPr>
          <w:p w14:paraId="4FD46E5D" w14:textId="77777777" w:rsidR="002F4923" w:rsidRPr="00EE7263" w:rsidRDefault="002F4923" w:rsidP="00C57F8E">
            <w:pPr>
              <w:rPr>
                <w:rFonts w:eastAsia="Calibri"/>
                <w:sz w:val="20"/>
                <w:szCs w:val="20"/>
              </w:rPr>
            </w:pPr>
          </w:p>
        </w:tc>
        <w:tc>
          <w:tcPr>
            <w:tcW w:w="469" w:type="dxa"/>
            <w:vAlign w:val="center"/>
          </w:tcPr>
          <w:p w14:paraId="239AD44E" w14:textId="77777777" w:rsidR="002F4923" w:rsidRPr="00EE7263" w:rsidRDefault="002F4923" w:rsidP="00C57F8E">
            <w:pPr>
              <w:rPr>
                <w:rFonts w:eastAsia="Calibri"/>
                <w:sz w:val="20"/>
                <w:szCs w:val="20"/>
              </w:rPr>
            </w:pPr>
          </w:p>
        </w:tc>
        <w:tc>
          <w:tcPr>
            <w:tcW w:w="470" w:type="dxa"/>
            <w:vAlign w:val="center"/>
          </w:tcPr>
          <w:p w14:paraId="05CF8B1B" w14:textId="77777777" w:rsidR="002F4923" w:rsidRPr="00EE7263" w:rsidRDefault="002F4923" w:rsidP="00C57F8E">
            <w:pPr>
              <w:rPr>
                <w:rFonts w:eastAsia="Calibri"/>
                <w:sz w:val="20"/>
                <w:szCs w:val="20"/>
              </w:rPr>
            </w:pPr>
          </w:p>
        </w:tc>
        <w:tc>
          <w:tcPr>
            <w:tcW w:w="469" w:type="dxa"/>
            <w:vAlign w:val="center"/>
          </w:tcPr>
          <w:p w14:paraId="06184B53" w14:textId="77777777" w:rsidR="002F4923" w:rsidRPr="00EE7263" w:rsidRDefault="002F4923" w:rsidP="00C57F8E">
            <w:pPr>
              <w:rPr>
                <w:rFonts w:eastAsia="Calibri"/>
                <w:sz w:val="20"/>
                <w:szCs w:val="20"/>
              </w:rPr>
            </w:pPr>
          </w:p>
        </w:tc>
        <w:tc>
          <w:tcPr>
            <w:tcW w:w="469" w:type="dxa"/>
            <w:vAlign w:val="center"/>
          </w:tcPr>
          <w:p w14:paraId="6D0E71B0" w14:textId="77777777" w:rsidR="002F4923" w:rsidRPr="00EE7263" w:rsidRDefault="002F4923" w:rsidP="00C57F8E">
            <w:pPr>
              <w:rPr>
                <w:rFonts w:eastAsia="Calibri"/>
                <w:sz w:val="20"/>
                <w:szCs w:val="20"/>
              </w:rPr>
            </w:pPr>
          </w:p>
        </w:tc>
        <w:tc>
          <w:tcPr>
            <w:tcW w:w="470" w:type="dxa"/>
            <w:vAlign w:val="center"/>
          </w:tcPr>
          <w:p w14:paraId="5E2C522A" w14:textId="77777777" w:rsidR="002F4923" w:rsidRPr="00EE7263" w:rsidRDefault="002F4923" w:rsidP="00C57F8E">
            <w:pPr>
              <w:rPr>
                <w:rFonts w:eastAsia="Calibri"/>
                <w:sz w:val="20"/>
                <w:szCs w:val="20"/>
              </w:rPr>
            </w:pPr>
          </w:p>
        </w:tc>
        <w:tc>
          <w:tcPr>
            <w:tcW w:w="469" w:type="dxa"/>
            <w:vAlign w:val="center"/>
          </w:tcPr>
          <w:p w14:paraId="6558FE61" w14:textId="77777777" w:rsidR="002F4923" w:rsidRPr="00EE7263" w:rsidRDefault="002F4923" w:rsidP="00C57F8E">
            <w:pPr>
              <w:rPr>
                <w:rFonts w:eastAsia="Calibri"/>
                <w:sz w:val="20"/>
                <w:szCs w:val="20"/>
              </w:rPr>
            </w:pPr>
          </w:p>
        </w:tc>
        <w:tc>
          <w:tcPr>
            <w:tcW w:w="470" w:type="dxa"/>
            <w:vAlign w:val="center"/>
          </w:tcPr>
          <w:p w14:paraId="2223C960" w14:textId="77777777" w:rsidR="002F4923" w:rsidRPr="00EE7263" w:rsidRDefault="002F4923" w:rsidP="00C57F8E">
            <w:pPr>
              <w:rPr>
                <w:rFonts w:eastAsia="Calibri"/>
                <w:sz w:val="20"/>
                <w:szCs w:val="20"/>
              </w:rPr>
            </w:pPr>
          </w:p>
        </w:tc>
        <w:tc>
          <w:tcPr>
            <w:tcW w:w="469" w:type="dxa"/>
            <w:vAlign w:val="center"/>
          </w:tcPr>
          <w:p w14:paraId="51F11E32" w14:textId="77777777" w:rsidR="002F4923" w:rsidRPr="00EE7263" w:rsidRDefault="002F4923" w:rsidP="00C57F8E">
            <w:pPr>
              <w:rPr>
                <w:rFonts w:eastAsia="Calibri"/>
                <w:sz w:val="20"/>
                <w:szCs w:val="20"/>
              </w:rPr>
            </w:pPr>
          </w:p>
        </w:tc>
        <w:tc>
          <w:tcPr>
            <w:tcW w:w="470" w:type="dxa"/>
            <w:vAlign w:val="center"/>
          </w:tcPr>
          <w:p w14:paraId="2A205874" w14:textId="77777777" w:rsidR="002F4923" w:rsidRPr="00EE7263" w:rsidRDefault="002F4923" w:rsidP="00C57F8E">
            <w:pPr>
              <w:rPr>
                <w:rFonts w:eastAsia="Calibri"/>
                <w:sz w:val="20"/>
                <w:szCs w:val="20"/>
              </w:rPr>
            </w:pPr>
          </w:p>
        </w:tc>
      </w:tr>
      <w:tr w:rsidR="002F4923" w:rsidRPr="00EE7263" w14:paraId="6F5932A7" w14:textId="77777777" w:rsidTr="00C57F8E">
        <w:trPr>
          <w:trHeight w:val="441"/>
        </w:trPr>
        <w:tc>
          <w:tcPr>
            <w:tcW w:w="823" w:type="dxa"/>
            <w:vAlign w:val="center"/>
          </w:tcPr>
          <w:p w14:paraId="0DC2FC11" w14:textId="77777777" w:rsidR="002F4923" w:rsidRPr="00EE7263" w:rsidRDefault="002F4923" w:rsidP="00C57F8E">
            <w:pPr>
              <w:jc w:val="center"/>
              <w:rPr>
                <w:rFonts w:eastAsia="Calibri"/>
                <w:sz w:val="20"/>
                <w:szCs w:val="20"/>
              </w:rPr>
            </w:pPr>
            <w:r w:rsidRPr="00EE7263">
              <w:rPr>
                <w:rFonts w:eastAsia="Calibri"/>
                <w:sz w:val="20"/>
                <w:szCs w:val="20"/>
              </w:rPr>
              <w:t>2</w:t>
            </w:r>
          </w:p>
        </w:tc>
        <w:tc>
          <w:tcPr>
            <w:tcW w:w="3467" w:type="dxa"/>
            <w:vAlign w:val="center"/>
          </w:tcPr>
          <w:p w14:paraId="0C4CD133" w14:textId="77777777" w:rsidR="002F4923" w:rsidRPr="00EE7263" w:rsidRDefault="002F4923" w:rsidP="00C57F8E">
            <w:pPr>
              <w:rPr>
                <w:rFonts w:eastAsia="Calibri"/>
                <w:sz w:val="20"/>
                <w:szCs w:val="20"/>
              </w:rPr>
            </w:pPr>
          </w:p>
        </w:tc>
        <w:tc>
          <w:tcPr>
            <w:tcW w:w="469" w:type="dxa"/>
            <w:vAlign w:val="center"/>
          </w:tcPr>
          <w:p w14:paraId="7A024DC4" w14:textId="77777777" w:rsidR="002F4923" w:rsidRPr="00EE7263" w:rsidRDefault="002F4923" w:rsidP="00C57F8E">
            <w:pPr>
              <w:rPr>
                <w:rFonts w:eastAsia="Calibri"/>
                <w:sz w:val="20"/>
                <w:szCs w:val="20"/>
              </w:rPr>
            </w:pPr>
          </w:p>
        </w:tc>
        <w:tc>
          <w:tcPr>
            <w:tcW w:w="469" w:type="dxa"/>
            <w:vAlign w:val="center"/>
          </w:tcPr>
          <w:p w14:paraId="456E59E7" w14:textId="77777777" w:rsidR="002F4923" w:rsidRPr="00EE7263" w:rsidRDefault="002F4923" w:rsidP="00C57F8E">
            <w:pPr>
              <w:rPr>
                <w:rFonts w:eastAsia="Calibri"/>
                <w:sz w:val="20"/>
                <w:szCs w:val="20"/>
              </w:rPr>
            </w:pPr>
          </w:p>
        </w:tc>
        <w:tc>
          <w:tcPr>
            <w:tcW w:w="470" w:type="dxa"/>
            <w:vAlign w:val="center"/>
          </w:tcPr>
          <w:p w14:paraId="357BDCF1" w14:textId="77777777" w:rsidR="002F4923" w:rsidRPr="00EE7263" w:rsidRDefault="002F4923" w:rsidP="00C57F8E">
            <w:pPr>
              <w:rPr>
                <w:rFonts w:eastAsia="Calibri"/>
                <w:sz w:val="20"/>
                <w:szCs w:val="20"/>
              </w:rPr>
            </w:pPr>
          </w:p>
        </w:tc>
        <w:tc>
          <w:tcPr>
            <w:tcW w:w="469" w:type="dxa"/>
            <w:vAlign w:val="center"/>
          </w:tcPr>
          <w:p w14:paraId="6BD7E436" w14:textId="77777777" w:rsidR="002F4923" w:rsidRPr="00EE7263" w:rsidRDefault="002F4923" w:rsidP="00C57F8E">
            <w:pPr>
              <w:rPr>
                <w:rFonts w:eastAsia="Calibri"/>
                <w:sz w:val="20"/>
                <w:szCs w:val="20"/>
              </w:rPr>
            </w:pPr>
          </w:p>
        </w:tc>
        <w:tc>
          <w:tcPr>
            <w:tcW w:w="470" w:type="dxa"/>
            <w:vAlign w:val="center"/>
          </w:tcPr>
          <w:p w14:paraId="545AE394" w14:textId="77777777" w:rsidR="002F4923" w:rsidRPr="00EE7263" w:rsidRDefault="002F4923" w:rsidP="00C57F8E">
            <w:pPr>
              <w:rPr>
                <w:rFonts w:eastAsia="Calibri"/>
                <w:sz w:val="20"/>
                <w:szCs w:val="20"/>
              </w:rPr>
            </w:pPr>
          </w:p>
        </w:tc>
        <w:tc>
          <w:tcPr>
            <w:tcW w:w="469" w:type="dxa"/>
            <w:vAlign w:val="center"/>
          </w:tcPr>
          <w:p w14:paraId="3DD97743" w14:textId="77777777" w:rsidR="002F4923" w:rsidRPr="00EE7263" w:rsidRDefault="002F4923" w:rsidP="00C57F8E">
            <w:pPr>
              <w:rPr>
                <w:rFonts w:eastAsia="Calibri"/>
                <w:sz w:val="20"/>
                <w:szCs w:val="20"/>
              </w:rPr>
            </w:pPr>
          </w:p>
        </w:tc>
        <w:tc>
          <w:tcPr>
            <w:tcW w:w="469" w:type="dxa"/>
            <w:vAlign w:val="center"/>
          </w:tcPr>
          <w:p w14:paraId="5AC11EA7" w14:textId="77777777" w:rsidR="002F4923" w:rsidRPr="00EE7263" w:rsidRDefault="002F4923" w:rsidP="00C57F8E">
            <w:pPr>
              <w:rPr>
                <w:rFonts w:eastAsia="Calibri"/>
                <w:sz w:val="20"/>
                <w:szCs w:val="20"/>
              </w:rPr>
            </w:pPr>
          </w:p>
        </w:tc>
        <w:tc>
          <w:tcPr>
            <w:tcW w:w="470" w:type="dxa"/>
            <w:vAlign w:val="center"/>
          </w:tcPr>
          <w:p w14:paraId="3DC1DA4A" w14:textId="77777777" w:rsidR="002F4923" w:rsidRPr="00EE7263" w:rsidRDefault="002F4923" w:rsidP="00C57F8E">
            <w:pPr>
              <w:rPr>
                <w:rFonts w:eastAsia="Calibri"/>
                <w:sz w:val="20"/>
                <w:szCs w:val="20"/>
              </w:rPr>
            </w:pPr>
          </w:p>
        </w:tc>
        <w:tc>
          <w:tcPr>
            <w:tcW w:w="469" w:type="dxa"/>
            <w:vAlign w:val="center"/>
          </w:tcPr>
          <w:p w14:paraId="50E018C1" w14:textId="77777777" w:rsidR="002F4923" w:rsidRPr="00EE7263" w:rsidRDefault="002F4923" w:rsidP="00C57F8E">
            <w:pPr>
              <w:rPr>
                <w:rFonts w:eastAsia="Calibri"/>
                <w:sz w:val="20"/>
                <w:szCs w:val="20"/>
              </w:rPr>
            </w:pPr>
          </w:p>
        </w:tc>
        <w:tc>
          <w:tcPr>
            <w:tcW w:w="470" w:type="dxa"/>
            <w:vAlign w:val="center"/>
          </w:tcPr>
          <w:p w14:paraId="40229614" w14:textId="77777777" w:rsidR="002F4923" w:rsidRPr="00EE7263" w:rsidRDefault="002F4923" w:rsidP="00C57F8E">
            <w:pPr>
              <w:rPr>
                <w:rFonts w:eastAsia="Calibri"/>
                <w:sz w:val="20"/>
                <w:szCs w:val="20"/>
              </w:rPr>
            </w:pPr>
          </w:p>
        </w:tc>
        <w:tc>
          <w:tcPr>
            <w:tcW w:w="469" w:type="dxa"/>
            <w:vAlign w:val="center"/>
          </w:tcPr>
          <w:p w14:paraId="09E461AC" w14:textId="77777777" w:rsidR="002F4923" w:rsidRPr="00EE7263" w:rsidRDefault="002F4923" w:rsidP="00C57F8E">
            <w:pPr>
              <w:rPr>
                <w:rFonts w:eastAsia="Calibri"/>
                <w:sz w:val="20"/>
                <w:szCs w:val="20"/>
              </w:rPr>
            </w:pPr>
          </w:p>
        </w:tc>
        <w:tc>
          <w:tcPr>
            <w:tcW w:w="470" w:type="dxa"/>
            <w:vAlign w:val="center"/>
          </w:tcPr>
          <w:p w14:paraId="1983C640" w14:textId="77777777" w:rsidR="002F4923" w:rsidRPr="00EE7263" w:rsidRDefault="002F4923" w:rsidP="00C57F8E">
            <w:pPr>
              <w:rPr>
                <w:rFonts w:eastAsia="Calibri"/>
                <w:sz w:val="20"/>
                <w:szCs w:val="20"/>
              </w:rPr>
            </w:pPr>
          </w:p>
        </w:tc>
      </w:tr>
      <w:tr w:rsidR="002F4923" w:rsidRPr="00EE7263" w14:paraId="05E812C7" w14:textId="77777777" w:rsidTr="00C57F8E">
        <w:trPr>
          <w:trHeight w:val="440"/>
        </w:trPr>
        <w:tc>
          <w:tcPr>
            <w:tcW w:w="823" w:type="dxa"/>
            <w:vAlign w:val="center"/>
          </w:tcPr>
          <w:p w14:paraId="4BF933B8" w14:textId="77777777" w:rsidR="002F4923" w:rsidRPr="00EE7263" w:rsidRDefault="002F4923" w:rsidP="00C57F8E">
            <w:pPr>
              <w:jc w:val="center"/>
              <w:rPr>
                <w:rFonts w:eastAsia="Calibri"/>
                <w:sz w:val="20"/>
                <w:szCs w:val="20"/>
              </w:rPr>
            </w:pPr>
            <w:r w:rsidRPr="00EE7263">
              <w:rPr>
                <w:rFonts w:eastAsia="Calibri"/>
                <w:sz w:val="20"/>
                <w:szCs w:val="20"/>
              </w:rPr>
              <w:t>3</w:t>
            </w:r>
          </w:p>
        </w:tc>
        <w:tc>
          <w:tcPr>
            <w:tcW w:w="3467" w:type="dxa"/>
            <w:vAlign w:val="center"/>
          </w:tcPr>
          <w:p w14:paraId="3241E7D8" w14:textId="77777777" w:rsidR="002F4923" w:rsidRPr="00EE7263" w:rsidRDefault="002F4923" w:rsidP="00C57F8E">
            <w:pPr>
              <w:rPr>
                <w:rFonts w:eastAsia="Calibri"/>
                <w:sz w:val="20"/>
                <w:szCs w:val="20"/>
              </w:rPr>
            </w:pPr>
          </w:p>
        </w:tc>
        <w:tc>
          <w:tcPr>
            <w:tcW w:w="469" w:type="dxa"/>
            <w:vAlign w:val="center"/>
          </w:tcPr>
          <w:p w14:paraId="256826AE" w14:textId="77777777" w:rsidR="002F4923" w:rsidRPr="00EE7263" w:rsidRDefault="002F4923" w:rsidP="00C57F8E">
            <w:pPr>
              <w:rPr>
                <w:rFonts w:eastAsia="Calibri"/>
                <w:sz w:val="20"/>
                <w:szCs w:val="20"/>
              </w:rPr>
            </w:pPr>
          </w:p>
        </w:tc>
        <w:tc>
          <w:tcPr>
            <w:tcW w:w="469" w:type="dxa"/>
            <w:vAlign w:val="center"/>
          </w:tcPr>
          <w:p w14:paraId="27A0B98E" w14:textId="77777777" w:rsidR="002F4923" w:rsidRPr="00EE7263" w:rsidRDefault="002F4923" w:rsidP="00C57F8E">
            <w:pPr>
              <w:rPr>
                <w:rFonts w:eastAsia="Calibri"/>
                <w:sz w:val="20"/>
                <w:szCs w:val="20"/>
              </w:rPr>
            </w:pPr>
          </w:p>
        </w:tc>
        <w:tc>
          <w:tcPr>
            <w:tcW w:w="470" w:type="dxa"/>
            <w:vAlign w:val="center"/>
          </w:tcPr>
          <w:p w14:paraId="5BFB35FB" w14:textId="77777777" w:rsidR="002F4923" w:rsidRPr="00EE7263" w:rsidRDefault="002F4923" w:rsidP="00C57F8E">
            <w:pPr>
              <w:rPr>
                <w:rFonts w:eastAsia="Calibri"/>
                <w:sz w:val="20"/>
                <w:szCs w:val="20"/>
              </w:rPr>
            </w:pPr>
          </w:p>
        </w:tc>
        <w:tc>
          <w:tcPr>
            <w:tcW w:w="469" w:type="dxa"/>
            <w:vAlign w:val="center"/>
          </w:tcPr>
          <w:p w14:paraId="4F52BD44" w14:textId="77777777" w:rsidR="002F4923" w:rsidRPr="00EE7263" w:rsidRDefault="002F4923" w:rsidP="00C57F8E">
            <w:pPr>
              <w:rPr>
                <w:rFonts w:eastAsia="Calibri"/>
                <w:sz w:val="20"/>
                <w:szCs w:val="20"/>
              </w:rPr>
            </w:pPr>
          </w:p>
        </w:tc>
        <w:tc>
          <w:tcPr>
            <w:tcW w:w="470" w:type="dxa"/>
            <w:vAlign w:val="center"/>
          </w:tcPr>
          <w:p w14:paraId="3433C6CD" w14:textId="77777777" w:rsidR="002F4923" w:rsidRPr="00EE7263" w:rsidRDefault="002F4923" w:rsidP="00C57F8E">
            <w:pPr>
              <w:rPr>
                <w:rFonts w:eastAsia="Calibri"/>
                <w:sz w:val="20"/>
                <w:szCs w:val="20"/>
              </w:rPr>
            </w:pPr>
          </w:p>
        </w:tc>
        <w:tc>
          <w:tcPr>
            <w:tcW w:w="469" w:type="dxa"/>
            <w:vAlign w:val="center"/>
          </w:tcPr>
          <w:p w14:paraId="415E6BEE" w14:textId="77777777" w:rsidR="002F4923" w:rsidRPr="00EE7263" w:rsidRDefault="002F4923" w:rsidP="00C57F8E">
            <w:pPr>
              <w:rPr>
                <w:rFonts w:eastAsia="Calibri"/>
                <w:sz w:val="20"/>
                <w:szCs w:val="20"/>
              </w:rPr>
            </w:pPr>
          </w:p>
        </w:tc>
        <w:tc>
          <w:tcPr>
            <w:tcW w:w="469" w:type="dxa"/>
            <w:vAlign w:val="center"/>
          </w:tcPr>
          <w:p w14:paraId="5E5F71E9" w14:textId="77777777" w:rsidR="002F4923" w:rsidRPr="00EE7263" w:rsidRDefault="002F4923" w:rsidP="00C57F8E">
            <w:pPr>
              <w:rPr>
                <w:rFonts w:eastAsia="Calibri"/>
                <w:sz w:val="20"/>
                <w:szCs w:val="20"/>
              </w:rPr>
            </w:pPr>
          </w:p>
        </w:tc>
        <w:tc>
          <w:tcPr>
            <w:tcW w:w="470" w:type="dxa"/>
            <w:vAlign w:val="center"/>
          </w:tcPr>
          <w:p w14:paraId="0EA1D96E" w14:textId="77777777" w:rsidR="002F4923" w:rsidRPr="00EE7263" w:rsidRDefault="002F4923" w:rsidP="00C57F8E">
            <w:pPr>
              <w:rPr>
                <w:rFonts w:eastAsia="Calibri"/>
                <w:sz w:val="20"/>
                <w:szCs w:val="20"/>
              </w:rPr>
            </w:pPr>
          </w:p>
        </w:tc>
        <w:tc>
          <w:tcPr>
            <w:tcW w:w="469" w:type="dxa"/>
            <w:vAlign w:val="center"/>
          </w:tcPr>
          <w:p w14:paraId="721F0602" w14:textId="77777777" w:rsidR="002F4923" w:rsidRPr="00EE7263" w:rsidRDefault="002F4923" w:rsidP="00C57F8E">
            <w:pPr>
              <w:rPr>
                <w:rFonts w:eastAsia="Calibri"/>
                <w:sz w:val="20"/>
                <w:szCs w:val="20"/>
              </w:rPr>
            </w:pPr>
          </w:p>
        </w:tc>
        <w:tc>
          <w:tcPr>
            <w:tcW w:w="470" w:type="dxa"/>
            <w:vAlign w:val="center"/>
          </w:tcPr>
          <w:p w14:paraId="2B366BA5" w14:textId="77777777" w:rsidR="002F4923" w:rsidRPr="00EE7263" w:rsidRDefault="002F4923" w:rsidP="00C57F8E">
            <w:pPr>
              <w:rPr>
                <w:rFonts w:eastAsia="Calibri"/>
                <w:sz w:val="20"/>
                <w:szCs w:val="20"/>
              </w:rPr>
            </w:pPr>
          </w:p>
        </w:tc>
        <w:tc>
          <w:tcPr>
            <w:tcW w:w="469" w:type="dxa"/>
            <w:vAlign w:val="center"/>
          </w:tcPr>
          <w:p w14:paraId="61CC6897" w14:textId="77777777" w:rsidR="002F4923" w:rsidRPr="00EE7263" w:rsidRDefault="002F4923" w:rsidP="00C57F8E">
            <w:pPr>
              <w:rPr>
                <w:rFonts w:eastAsia="Calibri"/>
                <w:sz w:val="20"/>
                <w:szCs w:val="20"/>
              </w:rPr>
            </w:pPr>
          </w:p>
        </w:tc>
        <w:tc>
          <w:tcPr>
            <w:tcW w:w="470" w:type="dxa"/>
            <w:vAlign w:val="center"/>
          </w:tcPr>
          <w:p w14:paraId="79D545EA" w14:textId="77777777" w:rsidR="002F4923" w:rsidRPr="00EE7263" w:rsidRDefault="002F4923" w:rsidP="00C57F8E">
            <w:pPr>
              <w:rPr>
                <w:rFonts w:eastAsia="Calibri"/>
                <w:sz w:val="20"/>
                <w:szCs w:val="20"/>
              </w:rPr>
            </w:pPr>
          </w:p>
        </w:tc>
      </w:tr>
      <w:tr w:rsidR="002F4923" w:rsidRPr="00EE7263" w14:paraId="3A6E7F16" w14:textId="77777777" w:rsidTr="00C57F8E">
        <w:trPr>
          <w:trHeight w:val="441"/>
        </w:trPr>
        <w:tc>
          <w:tcPr>
            <w:tcW w:w="823" w:type="dxa"/>
            <w:vAlign w:val="center"/>
          </w:tcPr>
          <w:p w14:paraId="33251E02" w14:textId="77777777" w:rsidR="002F4923" w:rsidRPr="00EE7263" w:rsidRDefault="002F4923" w:rsidP="00C57F8E">
            <w:pPr>
              <w:jc w:val="center"/>
              <w:rPr>
                <w:rFonts w:eastAsia="Calibri"/>
                <w:sz w:val="20"/>
                <w:szCs w:val="20"/>
              </w:rPr>
            </w:pPr>
            <w:r w:rsidRPr="00EE7263">
              <w:rPr>
                <w:rFonts w:eastAsia="Calibri"/>
                <w:sz w:val="20"/>
                <w:szCs w:val="20"/>
              </w:rPr>
              <w:t>4</w:t>
            </w:r>
          </w:p>
        </w:tc>
        <w:tc>
          <w:tcPr>
            <w:tcW w:w="3467" w:type="dxa"/>
            <w:vAlign w:val="center"/>
          </w:tcPr>
          <w:p w14:paraId="31FCF1AB" w14:textId="77777777" w:rsidR="002F4923" w:rsidRPr="00EE7263" w:rsidRDefault="002F4923" w:rsidP="00C57F8E">
            <w:pPr>
              <w:rPr>
                <w:rFonts w:eastAsia="Calibri"/>
                <w:sz w:val="20"/>
                <w:szCs w:val="20"/>
              </w:rPr>
            </w:pPr>
          </w:p>
        </w:tc>
        <w:tc>
          <w:tcPr>
            <w:tcW w:w="469" w:type="dxa"/>
            <w:vAlign w:val="center"/>
          </w:tcPr>
          <w:p w14:paraId="4FCFF6C6" w14:textId="77777777" w:rsidR="002F4923" w:rsidRPr="00EE7263" w:rsidRDefault="002F4923" w:rsidP="00C57F8E">
            <w:pPr>
              <w:rPr>
                <w:rFonts w:eastAsia="Calibri"/>
                <w:sz w:val="20"/>
                <w:szCs w:val="20"/>
              </w:rPr>
            </w:pPr>
          </w:p>
        </w:tc>
        <w:tc>
          <w:tcPr>
            <w:tcW w:w="469" w:type="dxa"/>
            <w:vAlign w:val="center"/>
          </w:tcPr>
          <w:p w14:paraId="783AF8F8" w14:textId="77777777" w:rsidR="002F4923" w:rsidRPr="00EE7263" w:rsidRDefault="002F4923" w:rsidP="00C57F8E">
            <w:pPr>
              <w:rPr>
                <w:rFonts w:eastAsia="Calibri"/>
                <w:sz w:val="20"/>
                <w:szCs w:val="20"/>
              </w:rPr>
            </w:pPr>
          </w:p>
        </w:tc>
        <w:tc>
          <w:tcPr>
            <w:tcW w:w="470" w:type="dxa"/>
            <w:vAlign w:val="center"/>
          </w:tcPr>
          <w:p w14:paraId="096E49A5" w14:textId="77777777" w:rsidR="002F4923" w:rsidRPr="00EE7263" w:rsidRDefault="002F4923" w:rsidP="00C57F8E">
            <w:pPr>
              <w:rPr>
                <w:rFonts w:eastAsia="Calibri"/>
                <w:sz w:val="20"/>
                <w:szCs w:val="20"/>
              </w:rPr>
            </w:pPr>
          </w:p>
        </w:tc>
        <w:tc>
          <w:tcPr>
            <w:tcW w:w="469" w:type="dxa"/>
            <w:vAlign w:val="center"/>
          </w:tcPr>
          <w:p w14:paraId="670BE2AE" w14:textId="77777777" w:rsidR="002F4923" w:rsidRPr="00EE7263" w:rsidRDefault="002F4923" w:rsidP="00C57F8E">
            <w:pPr>
              <w:rPr>
                <w:rFonts w:eastAsia="Calibri"/>
                <w:sz w:val="20"/>
                <w:szCs w:val="20"/>
              </w:rPr>
            </w:pPr>
          </w:p>
        </w:tc>
        <w:tc>
          <w:tcPr>
            <w:tcW w:w="470" w:type="dxa"/>
            <w:vAlign w:val="center"/>
          </w:tcPr>
          <w:p w14:paraId="4E041FB3" w14:textId="77777777" w:rsidR="002F4923" w:rsidRPr="00EE7263" w:rsidRDefault="002F4923" w:rsidP="00C57F8E">
            <w:pPr>
              <w:rPr>
                <w:rFonts w:eastAsia="Calibri"/>
                <w:sz w:val="20"/>
                <w:szCs w:val="20"/>
              </w:rPr>
            </w:pPr>
          </w:p>
        </w:tc>
        <w:tc>
          <w:tcPr>
            <w:tcW w:w="469" w:type="dxa"/>
            <w:vAlign w:val="center"/>
          </w:tcPr>
          <w:p w14:paraId="0F4104D9" w14:textId="77777777" w:rsidR="002F4923" w:rsidRPr="00EE7263" w:rsidRDefault="002F4923" w:rsidP="00C57F8E">
            <w:pPr>
              <w:rPr>
                <w:rFonts w:eastAsia="Calibri"/>
                <w:sz w:val="20"/>
                <w:szCs w:val="20"/>
              </w:rPr>
            </w:pPr>
          </w:p>
        </w:tc>
        <w:tc>
          <w:tcPr>
            <w:tcW w:w="469" w:type="dxa"/>
            <w:vAlign w:val="center"/>
          </w:tcPr>
          <w:p w14:paraId="4C63C51C" w14:textId="77777777" w:rsidR="002F4923" w:rsidRPr="00EE7263" w:rsidRDefault="002F4923" w:rsidP="00C57F8E">
            <w:pPr>
              <w:rPr>
                <w:rFonts w:eastAsia="Calibri"/>
                <w:sz w:val="20"/>
                <w:szCs w:val="20"/>
              </w:rPr>
            </w:pPr>
          </w:p>
        </w:tc>
        <w:tc>
          <w:tcPr>
            <w:tcW w:w="470" w:type="dxa"/>
            <w:vAlign w:val="center"/>
          </w:tcPr>
          <w:p w14:paraId="2A8D9991" w14:textId="77777777" w:rsidR="002F4923" w:rsidRPr="00EE7263" w:rsidRDefault="002F4923" w:rsidP="00C57F8E">
            <w:pPr>
              <w:rPr>
                <w:rFonts w:eastAsia="Calibri"/>
                <w:sz w:val="20"/>
                <w:szCs w:val="20"/>
              </w:rPr>
            </w:pPr>
          </w:p>
        </w:tc>
        <w:tc>
          <w:tcPr>
            <w:tcW w:w="469" w:type="dxa"/>
            <w:vAlign w:val="center"/>
          </w:tcPr>
          <w:p w14:paraId="154913B7" w14:textId="77777777" w:rsidR="002F4923" w:rsidRPr="00EE7263" w:rsidRDefault="002F4923" w:rsidP="00C57F8E">
            <w:pPr>
              <w:rPr>
                <w:rFonts w:eastAsia="Calibri"/>
                <w:sz w:val="20"/>
                <w:szCs w:val="20"/>
              </w:rPr>
            </w:pPr>
          </w:p>
        </w:tc>
        <w:tc>
          <w:tcPr>
            <w:tcW w:w="470" w:type="dxa"/>
            <w:vAlign w:val="center"/>
          </w:tcPr>
          <w:p w14:paraId="2F860443" w14:textId="77777777" w:rsidR="002F4923" w:rsidRPr="00EE7263" w:rsidRDefault="002F4923" w:rsidP="00C57F8E">
            <w:pPr>
              <w:rPr>
                <w:rFonts w:eastAsia="Calibri"/>
                <w:sz w:val="20"/>
                <w:szCs w:val="20"/>
              </w:rPr>
            </w:pPr>
          </w:p>
        </w:tc>
        <w:tc>
          <w:tcPr>
            <w:tcW w:w="469" w:type="dxa"/>
            <w:vAlign w:val="center"/>
          </w:tcPr>
          <w:p w14:paraId="435E3B55" w14:textId="77777777" w:rsidR="002F4923" w:rsidRPr="00EE7263" w:rsidRDefault="002F4923" w:rsidP="00C57F8E">
            <w:pPr>
              <w:rPr>
                <w:rFonts w:eastAsia="Calibri"/>
                <w:sz w:val="20"/>
                <w:szCs w:val="20"/>
              </w:rPr>
            </w:pPr>
          </w:p>
        </w:tc>
        <w:tc>
          <w:tcPr>
            <w:tcW w:w="470" w:type="dxa"/>
            <w:vAlign w:val="center"/>
          </w:tcPr>
          <w:p w14:paraId="1117002D" w14:textId="77777777" w:rsidR="002F4923" w:rsidRPr="00EE7263" w:rsidRDefault="002F4923" w:rsidP="00C57F8E">
            <w:pPr>
              <w:rPr>
                <w:rFonts w:eastAsia="Calibri"/>
                <w:sz w:val="20"/>
                <w:szCs w:val="20"/>
              </w:rPr>
            </w:pPr>
          </w:p>
        </w:tc>
      </w:tr>
      <w:tr w:rsidR="002F4923" w:rsidRPr="00EE7263" w14:paraId="48F011B6" w14:textId="77777777" w:rsidTr="00C57F8E">
        <w:trPr>
          <w:trHeight w:val="441"/>
        </w:trPr>
        <w:tc>
          <w:tcPr>
            <w:tcW w:w="823" w:type="dxa"/>
            <w:vAlign w:val="center"/>
          </w:tcPr>
          <w:p w14:paraId="3C0E466F" w14:textId="77777777" w:rsidR="002F4923" w:rsidRPr="00EE7263" w:rsidRDefault="002F4923" w:rsidP="00C57F8E">
            <w:pPr>
              <w:jc w:val="center"/>
              <w:rPr>
                <w:rFonts w:eastAsia="Calibri"/>
                <w:sz w:val="20"/>
                <w:szCs w:val="20"/>
              </w:rPr>
            </w:pPr>
            <w:r w:rsidRPr="00EE7263">
              <w:rPr>
                <w:rFonts w:eastAsia="Calibri"/>
                <w:sz w:val="20"/>
                <w:szCs w:val="20"/>
              </w:rPr>
              <w:t>5</w:t>
            </w:r>
          </w:p>
        </w:tc>
        <w:tc>
          <w:tcPr>
            <w:tcW w:w="3467" w:type="dxa"/>
            <w:vAlign w:val="center"/>
          </w:tcPr>
          <w:p w14:paraId="0AB0E931" w14:textId="77777777" w:rsidR="002F4923" w:rsidRPr="00EE7263" w:rsidRDefault="002F4923" w:rsidP="00C57F8E">
            <w:pPr>
              <w:rPr>
                <w:rFonts w:eastAsia="Calibri"/>
                <w:sz w:val="20"/>
                <w:szCs w:val="20"/>
              </w:rPr>
            </w:pPr>
          </w:p>
        </w:tc>
        <w:tc>
          <w:tcPr>
            <w:tcW w:w="469" w:type="dxa"/>
            <w:vAlign w:val="center"/>
          </w:tcPr>
          <w:p w14:paraId="3FEEC09C" w14:textId="77777777" w:rsidR="002F4923" w:rsidRPr="00EE7263" w:rsidRDefault="002F4923" w:rsidP="00C57F8E">
            <w:pPr>
              <w:rPr>
                <w:rFonts w:eastAsia="Calibri"/>
                <w:sz w:val="20"/>
                <w:szCs w:val="20"/>
              </w:rPr>
            </w:pPr>
          </w:p>
        </w:tc>
        <w:tc>
          <w:tcPr>
            <w:tcW w:w="469" w:type="dxa"/>
            <w:vAlign w:val="center"/>
          </w:tcPr>
          <w:p w14:paraId="45600946" w14:textId="77777777" w:rsidR="002F4923" w:rsidRPr="00EE7263" w:rsidRDefault="002F4923" w:rsidP="00C57F8E">
            <w:pPr>
              <w:rPr>
                <w:rFonts w:eastAsia="Calibri"/>
                <w:sz w:val="20"/>
                <w:szCs w:val="20"/>
              </w:rPr>
            </w:pPr>
          </w:p>
        </w:tc>
        <w:tc>
          <w:tcPr>
            <w:tcW w:w="470" w:type="dxa"/>
            <w:vAlign w:val="center"/>
          </w:tcPr>
          <w:p w14:paraId="10508BCA" w14:textId="77777777" w:rsidR="002F4923" w:rsidRPr="00EE7263" w:rsidRDefault="002F4923" w:rsidP="00C57F8E">
            <w:pPr>
              <w:rPr>
                <w:rFonts w:eastAsia="Calibri"/>
                <w:sz w:val="20"/>
                <w:szCs w:val="20"/>
              </w:rPr>
            </w:pPr>
          </w:p>
        </w:tc>
        <w:tc>
          <w:tcPr>
            <w:tcW w:w="469" w:type="dxa"/>
            <w:vAlign w:val="center"/>
          </w:tcPr>
          <w:p w14:paraId="7D0F7130" w14:textId="77777777" w:rsidR="002F4923" w:rsidRPr="00EE7263" w:rsidRDefault="002F4923" w:rsidP="00C57F8E">
            <w:pPr>
              <w:rPr>
                <w:rFonts w:eastAsia="Calibri"/>
                <w:sz w:val="20"/>
                <w:szCs w:val="20"/>
              </w:rPr>
            </w:pPr>
          </w:p>
        </w:tc>
        <w:tc>
          <w:tcPr>
            <w:tcW w:w="470" w:type="dxa"/>
            <w:vAlign w:val="center"/>
          </w:tcPr>
          <w:p w14:paraId="5476301A" w14:textId="77777777" w:rsidR="002F4923" w:rsidRPr="00EE7263" w:rsidRDefault="002F4923" w:rsidP="00C57F8E">
            <w:pPr>
              <w:rPr>
                <w:rFonts w:eastAsia="Calibri"/>
                <w:sz w:val="20"/>
                <w:szCs w:val="20"/>
              </w:rPr>
            </w:pPr>
          </w:p>
        </w:tc>
        <w:tc>
          <w:tcPr>
            <w:tcW w:w="469" w:type="dxa"/>
            <w:vAlign w:val="center"/>
          </w:tcPr>
          <w:p w14:paraId="5520446A" w14:textId="77777777" w:rsidR="002F4923" w:rsidRPr="00EE7263" w:rsidRDefault="002F4923" w:rsidP="00C57F8E">
            <w:pPr>
              <w:rPr>
                <w:rFonts w:eastAsia="Calibri"/>
                <w:sz w:val="20"/>
                <w:szCs w:val="20"/>
              </w:rPr>
            </w:pPr>
          </w:p>
        </w:tc>
        <w:tc>
          <w:tcPr>
            <w:tcW w:w="469" w:type="dxa"/>
            <w:vAlign w:val="center"/>
          </w:tcPr>
          <w:p w14:paraId="51ED70B9" w14:textId="77777777" w:rsidR="002F4923" w:rsidRPr="00EE7263" w:rsidRDefault="002F4923" w:rsidP="00C57F8E">
            <w:pPr>
              <w:rPr>
                <w:rFonts w:eastAsia="Calibri"/>
                <w:sz w:val="20"/>
                <w:szCs w:val="20"/>
              </w:rPr>
            </w:pPr>
          </w:p>
        </w:tc>
        <w:tc>
          <w:tcPr>
            <w:tcW w:w="470" w:type="dxa"/>
            <w:vAlign w:val="center"/>
          </w:tcPr>
          <w:p w14:paraId="1D0A375C" w14:textId="77777777" w:rsidR="002F4923" w:rsidRPr="00EE7263" w:rsidRDefault="002F4923" w:rsidP="00C57F8E">
            <w:pPr>
              <w:rPr>
                <w:rFonts w:eastAsia="Calibri"/>
                <w:sz w:val="20"/>
                <w:szCs w:val="20"/>
              </w:rPr>
            </w:pPr>
          </w:p>
        </w:tc>
        <w:tc>
          <w:tcPr>
            <w:tcW w:w="469" w:type="dxa"/>
            <w:vAlign w:val="center"/>
          </w:tcPr>
          <w:p w14:paraId="2BFA8935" w14:textId="77777777" w:rsidR="002F4923" w:rsidRPr="00EE7263" w:rsidRDefault="002F4923" w:rsidP="00C57F8E">
            <w:pPr>
              <w:rPr>
                <w:rFonts w:eastAsia="Calibri"/>
                <w:sz w:val="20"/>
                <w:szCs w:val="20"/>
              </w:rPr>
            </w:pPr>
          </w:p>
        </w:tc>
        <w:tc>
          <w:tcPr>
            <w:tcW w:w="470" w:type="dxa"/>
            <w:vAlign w:val="center"/>
          </w:tcPr>
          <w:p w14:paraId="456E865A" w14:textId="77777777" w:rsidR="002F4923" w:rsidRPr="00EE7263" w:rsidRDefault="002F4923" w:rsidP="00C57F8E">
            <w:pPr>
              <w:rPr>
                <w:rFonts w:eastAsia="Calibri"/>
                <w:sz w:val="20"/>
                <w:szCs w:val="20"/>
              </w:rPr>
            </w:pPr>
          </w:p>
        </w:tc>
        <w:tc>
          <w:tcPr>
            <w:tcW w:w="469" w:type="dxa"/>
            <w:vAlign w:val="center"/>
          </w:tcPr>
          <w:p w14:paraId="3C250B34" w14:textId="77777777" w:rsidR="002F4923" w:rsidRPr="00EE7263" w:rsidRDefault="002F4923" w:rsidP="00C57F8E">
            <w:pPr>
              <w:rPr>
                <w:rFonts w:eastAsia="Calibri"/>
                <w:sz w:val="20"/>
                <w:szCs w:val="20"/>
              </w:rPr>
            </w:pPr>
          </w:p>
        </w:tc>
        <w:tc>
          <w:tcPr>
            <w:tcW w:w="470" w:type="dxa"/>
            <w:vAlign w:val="center"/>
          </w:tcPr>
          <w:p w14:paraId="742BA1EE" w14:textId="77777777" w:rsidR="002F4923" w:rsidRPr="00EE7263" w:rsidRDefault="002F4923" w:rsidP="00C57F8E">
            <w:pPr>
              <w:rPr>
                <w:rFonts w:eastAsia="Calibri"/>
                <w:sz w:val="20"/>
                <w:szCs w:val="20"/>
              </w:rPr>
            </w:pPr>
          </w:p>
        </w:tc>
      </w:tr>
      <w:tr w:rsidR="002F4923" w:rsidRPr="00EE7263" w14:paraId="66ECBB9B" w14:textId="77777777" w:rsidTr="00C57F8E">
        <w:trPr>
          <w:trHeight w:val="440"/>
        </w:trPr>
        <w:tc>
          <w:tcPr>
            <w:tcW w:w="823" w:type="dxa"/>
            <w:vAlign w:val="center"/>
          </w:tcPr>
          <w:p w14:paraId="3CE43C79" w14:textId="77777777" w:rsidR="002F4923" w:rsidRPr="00EE7263" w:rsidRDefault="002F4923" w:rsidP="00C57F8E">
            <w:pPr>
              <w:jc w:val="center"/>
              <w:rPr>
                <w:rFonts w:eastAsia="Calibri"/>
                <w:sz w:val="20"/>
                <w:szCs w:val="20"/>
              </w:rPr>
            </w:pPr>
            <w:r w:rsidRPr="00EE7263">
              <w:rPr>
                <w:rFonts w:eastAsia="Calibri"/>
                <w:sz w:val="20"/>
                <w:szCs w:val="20"/>
              </w:rPr>
              <w:t>6</w:t>
            </w:r>
          </w:p>
        </w:tc>
        <w:tc>
          <w:tcPr>
            <w:tcW w:w="3467" w:type="dxa"/>
            <w:vAlign w:val="center"/>
          </w:tcPr>
          <w:p w14:paraId="1AF0C121" w14:textId="77777777" w:rsidR="002F4923" w:rsidRPr="00EE7263" w:rsidRDefault="002F4923" w:rsidP="00C57F8E">
            <w:pPr>
              <w:rPr>
                <w:rFonts w:eastAsia="Calibri"/>
                <w:sz w:val="20"/>
                <w:szCs w:val="20"/>
              </w:rPr>
            </w:pPr>
          </w:p>
        </w:tc>
        <w:tc>
          <w:tcPr>
            <w:tcW w:w="469" w:type="dxa"/>
            <w:vAlign w:val="center"/>
          </w:tcPr>
          <w:p w14:paraId="212DDA4B" w14:textId="77777777" w:rsidR="002F4923" w:rsidRPr="00EE7263" w:rsidRDefault="002F4923" w:rsidP="00C57F8E">
            <w:pPr>
              <w:rPr>
                <w:rFonts w:eastAsia="Calibri"/>
                <w:sz w:val="20"/>
                <w:szCs w:val="20"/>
              </w:rPr>
            </w:pPr>
          </w:p>
        </w:tc>
        <w:tc>
          <w:tcPr>
            <w:tcW w:w="469" w:type="dxa"/>
            <w:vAlign w:val="center"/>
          </w:tcPr>
          <w:p w14:paraId="771C37C6" w14:textId="77777777" w:rsidR="002F4923" w:rsidRPr="00EE7263" w:rsidRDefault="002F4923" w:rsidP="00C57F8E">
            <w:pPr>
              <w:rPr>
                <w:rFonts w:eastAsia="Calibri"/>
                <w:sz w:val="20"/>
                <w:szCs w:val="20"/>
              </w:rPr>
            </w:pPr>
          </w:p>
        </w:tc>
        <w:tc>
          <w:tcPr>
            <w:tcW w:w="470" w:type="dxa"/>
            <w:vAlign w:val="center"/>
          </w:tcPr>
          <w:p w14:paraId="1094A08B" w14:textId="77777777" w:rsidR="002F4923" w:rsidRPr="00EE7263" w:rsidRDefault="002F4923" w:rsidP="00C57F8E">
            <w:pPr>
              <w:rPr>
                <w:rFonts w:eastAsia="Calibri"/>
                <w:sz w:val="20"/>
                <w:szCs w:val="20"/>
              </w:rPr>
            </w:pPr>
          </w:p>
        </w:tc>
        <w:tc>
          <w:tcPr>
            <w:tcW w:w="469" w:type="dxa"/>
            <w:vAlign w:val="center"/>
          </w:tcPr>
          <w:p w14:paraId="30DFA07B" w14:textId="77777777" w:rsidR="002F4923" w:rsidRPr="00EE7263" w:rsidRDefault="002F4923" w:rsidP="00C57F8E">
            <w:pPr>
              <w:rPr>
                <w:rFonts w:eastAsia="Calibri"/>
                <w:sz w:val="20"/>
                <w:szCs w:val="20"/>
              </w:rPr>
            </w:pPr>
          </w:p>
        </w:tc>
        <w:tc>
          <w:tcPr>
            <w:tcW w:w="470" w:type="dxa"/>
            <w:vAlign w:val="center"/>
          </w:tcPr>
          <w:p w14:paraId="0E1C5A11" w14:textId="77777777" w:rsidR="002F4923" w:rsidRPr="00EE7263" w:rsidRDefault="002F4923" w:rsidP="00C57F8E">
            <w:pPr>
              <w:rPr>
                <w:rFonts w:eastAsia="Calibri"/>
                <w:sz w:val="20"/>
                <w:szCs w:val="20"/>
              </w:rPr>
            </w:pPr>
          </w:p>
        </w:tc>
        <w:tc>
          <w:tcPr>
            <w:tcW w:w="469" w:type="dxa"/>
            <w:vAlign w:val="center"/>
          </w:tcPr>
          <w:p w14:paraId="70B7E74F" w14:textId="77777777" w:rsidR="002F4923" w:rsidRPr="00EE7263" w:rsidRDefault="002F4923" w:rsidP="00C57F8E">
            <w:pPr>
              <w:rPr>
                <w:rFonts w:eastAsia="Calibri"/>
                <w:sz w:val="20"/>
                <w:szCs w:val="20"/>
              </w:rPr>
            </w:pPr>
          </w:p>
        </w:tc>
        <w:tc>
          <w:tcPr>
            <w:tcW w:w="469" w:type="dxa"/>
            <w:vAlign w:val="center"/>
          </w:tcPr>
          <w:p w14:paraId="5A31B72F" w14:textId="77777777" w:rsidR="002F4923" w:rsidRPr="00EE7263" w:rsidRDefault="002F4923" w:rsidP="00C57F8E">
            <w:pPr>
              <w:rPr>
                <w:rFonts w:eastAsia="Calibri"/>
                <w:sz w:val="20"/>
                <w:szCs w:val="20"/>
              </w:rPr>
            </w:pPr>
          </w:p>
        </w:tc>
        <w:tc>
          <w:tcPr>
            <w:tcW w:w="470" w:type="dxa"/>
            <w:vAlign w:val="center"/>
          </w:tcPr>
          <w:p w14:paraId="404D7F15" w14:textId="77777777" w:rsidR="002F4923" w:rsidRPr="00EE7263" w:rsidRDefault="002F4923" w:rsidP="00C57F8E">
            <w:pPr>
              <w:rPr>
                <w:rFonts w:eastAsia="Calibri"/>
                <w:sz w:val="20"/>
                <w:szCs w:val="20"/>
              </w:rPr>
            </w:pPr>
          </w:p>
        </w:tc>
        <w:tc>
          <w:tcPr>
            <w:tcW w:w="469" w:type="dxa"/>
            <w:vAlign w:val="center"/>
          </w:tcPr>
          <w:p w14:paraId="78112FE1" w14:textId="77777777" w:rsidR="002F4923" w:rsidRPr="00EE7263" w:rsidRDefault="002F4923" w:rsidP="00C57F8E">
            <w:pPr>
              <w:rPr>
                <w:rFonts w:eastAsia="Calibri"/>
                <w:sz w:val="20"/>
                <w:szCs w:val="20"/>
              </w:rPr>
            </w:pPr>
          </w:p>
        </w:tc>
        <w:tc>
          <w:tcPr>
            <w:tcW w:w="470" w:type="dxa"/>
            <w:vAlign w:val="center"/>
          </w:tcPr>
          <w:p w14:paraId="4666B01E" w14:textId="77777777" w:rsidR="002F4923" w:rsidRPr="00EE7263" w:rsidRDefault="002F4923" w:rsidP="00C57F8E">
            <w:pPr>
              <w:rPr>
                <w:rFonts w:eastAsia="Calibri"/>
                <w:sz w:val="20"/>
                <w:szCs w:val="20"/>
              </w:rPr>
            </w:pPr>
          </w:p>
        </w:tc>
        <w:tc>
          <w:tcPr>
            <w:tcW w:w="469" w:type="dxa"/>
            <w:vAlign w:val="center"/>
          </w:tcPr>
          <w:p w14:paraId="6C7F3F98" w14:textId="77777777" w:rsidR="002F4923" w:rsidRPr="00EE7263" w:rsidRDefault="002F4923" w:rsidP="00C57F8E">
            <w:pPr>
              <w:rPr>
                <w:rFonts w:eastAsia="Calibri"/>
                <w:sz w:val="20"/>
                <w:szCs w:val="20"/>
              </w:rPr>
            </w:pPr>
          </w:p>
        </w:tc>
        <w:tc>
          <w:tcPr>
            <w:tcW w:w="470" w:type="dxa"/>
            <w:vAlign w:val="center"/>
          </w:tcPr>
          <w:p w14:paraId="68B79C1C" w14:textId="77777777" w:rsidR="002F4923" w:rsidRPr="00EE7263" w:rsidRDefault="002F4923" w:rsidP="00C57F8E">
            <w:pPr>
              <w:rPr>
                <w:rFonts w:eastAsia="Calibri"/>
                <w:sz w:val="20"/>
                <w:szCs w:val="20"/>
              </w:rPr>
            </w:pPr>
          </w:p>
        </w:tc>
      </w:tr>
      <w:tr w:rsidR="002F4923" w:rsidRPr="00EE7263" w14:paraId="6B0F1F51" w14:textId="77777777" w:rsidTr="00C57F8E">
        <w:trPr>
          <w:trHeight w:val="441"/>
        </w:trPr>
        <w:tc>
          <w:tcPr>
            <w:tcW w:w="823" w:type="dxa"/>
            <w:vAlign w:val="center"/>
          </w:tcPr>
          <w:p w14:paraId="22E6168E" w14:textId="77777777" w:rsidR="002F4923" w:rsidRPr="00EE7263" w:rsidRDefault="002F4923" w:rsidP="00C57F8E">
            <w:pPr>
              <w:jc w:val="center"/>
              <w:rPr>
                <w:rFonts w:eastAsia="Calibri"/>
                <w:sz w:val="20"/>
                <w:szCs w:val="20"/>
              </w:rPr>
            </w:pPr>
            <w:r w:rsidRPr="00EE7263">
              <w:rPr>
                <w:rFonts w:eastAsia="Calibri"/>
                <w:sz w:val="20"/>
                <w:szCs w:val="20"/>
              </w:rPr>
              <w:t>7</w:t>
            </w:r>
          </w:p>
        </w:tc>
        <w:tc>
          <w:tcPr>
            <w:tcW w:w="3467" w:type="dxa"/>
            <w:vAlign w:val="center"/>
          </w:tcPr>
          <w:p w14:paraId="6FFC18FB" w14:textId="77777777" w:rsidR="002F4923" w:rsidRPr="00EE7263" w:rsidRDefault="002F4923" w:rsidP="00C57F8E">
            <w:pPr>
              <w:rPr>
                <w:rFonts w:eastAsia="Calibri"/>
                <w:sz w:val="20"/>
                <w:szCs w:val="20"/>
              </w:rPr>
            </w:pPr>
          </w:p>
        </w:tc>
        <w:tc>
          <w:tcPr>
            <w:tcW w:w="469" w:type="dxa"/>
            <w:vAlign w:val="center"/>
          </w:tcPr>
          <w:p w14:paraId="35573564" w14:textId="77777777" w:rsidR="002F4923" w:rsidRPr="00EE7263" w:rsidRDefault="002F4923" w:rsidP="00C57F8E">
            <w:pPr>
              <w:rPr>
                <w:rFonts w:eastAsia="Calibri"/>
                <w:sz w:val="20"/>
                <w:szCs w:val="20"/>
              </w:rPr>
            </w:pPr>
          </w:p>
        </w:tc>
        <w:tc>
          <w:tcPr>
            <w:tcW w:w="469" w:type="dxa"/>
            <w:vAlign w:val="center"/>
          </w:tcPr>
          <w:p w14:paraId="6DA81FDB" w14:textId="77777777" w:rsidR="002F4923" w:rsidRPr="00EE7263" w:rsidRDefault="002F4923" w:rsidP="00C57F8E">
            <w:pPr>
              <w:rPr>
                <w:rFonts w:eastAsia="Calibri"/>
                <w:sz w:val="20"/>
                <w:szCs w:val="20"/>
              </w:rPr>
            </w:pPr>
          </w:p>
        </w:tc>
        <w:tc>
          <w:tcPr>
            <w:tcW w:w="470" w:type="dxa"/>
            <w:vAlign w:val="center"/>
          </w:tcPr>
          <w:p w14:paraId="65DB0F4A" w14:textId="77777777" w:rsidR="002F4923" w:rsidRPr="00EE7263" w:rsidRDefault="002F4923" w:rsidP="00C57F8E">
            <w:pPr>
              <w:rPr>
                <w:rFonts w:eastAsia="Calibri"/>
                <w:sz w:val="20"/>
                <w:szCs w:val="20"/>
              </w:rPr>
            </w:pPr>
          </w:p>
        </w:tc>
        <w:tc>
          <w:tcPr>
            <w:tcW w:w="469" w:type="dxa"/>
            <w:vAlign w:val="center"/>
          </w:tcPr>
          <w:p w14:paraId="1FE6781B" w14:textId="77777777" w:rsidR="002F4923" w:rsidRPr="00EE7263" w:rsidRDefault="002F4923" w:rsidP="00C57F8E">
            <w:pPr>
              <w:rPr>
                <w:rFonts w:eastAsia="Calibri"/>
                <w:sz w:val="20"/>
                <w:szCs w:val="20"/>
              </w:rPr>
            </w:pPr>
          </w:p>
        </w:tc>
        <w:tc>
          <w:tcPr>
            <w:tcW w:w="470" w:type="dxa"/>
            <w:vAlign w:val="center"/>
          </w:tcPr>
          <w:p w14:paraId="679A5EB3" w14:textId="77777777" w:rsidR="002F4923" w:rsidRPr="00EE7263" w:rsidRDefault="002F4923" w:rsidP="00C57F8E">
            <w:pPr>
              <w:rPr>
                <w:rFonts w:eastAsia="Calibri"/>
                <w:sz w:val="20"/>
                <w:szCs w:val="20"/>
              </w:rPr>
            </w:pPr>
          </w:p>
        </w:tc>
        <w:tc>
          <w:tcPr>
            <w:tcW w:w="469" w:type="dxa"/>
            <w:vAlign w:val="center"/>
          </w:tcPr>
          <w:p w14:paraId="282FF064" w14:textId="77777777" w:rsidR="002F4923" w:rsidRPr="00EE7263" w:rsidRDefault="002F4923" w:rsidP="00C57F8E">
            <w:pPr>
              <w:rPr>
                <w:rFonts w:eastAsia="Calibri"/>
                <w:sz w:val="20"/>
                <w:szCs w:val="20"/>
              </w:rPr>
            </w:pPr>
          </w:p>
        </w:tc>
        <w:tc>
          <w:tcPr>
            <w:tcW w:w="469" w:type="dxa"/>
            <w:vAlign w:val="center"/>
          </w:tcPr>
          <w:p w14:paraId="5225ED5D" w14:textId="77777777" w:rsidR="002F4923" w:rsidRPr="00EE7263" w:rsidRDefault="002F4923" w:rsidP="00C57F8E">
            <w:pPr>
              <w:rPr>
                <w:rFonts w:eastAsia="Calibri"/>
                <w:sz w:val="20"/>
                <w:szCs w:val="20"/>
              </w:rPr>
            </w:pPr>
          </w:p>
        </w:tc>
        <w:tc>
          <w:tcPr>
            <w:tcW w:w="470" w:type="dxa"/>
            <w:vAlign w:val="center"/>
          </w:tcPr>
          <w:p w14:paraId="140FFC1A" w14:textId="77777777" w:rsidR="002F4923" w:rsidRPr="00EE7263" w:rsidRDefault="002F4923" w:rsidP="00C57F8E">
            <w:pPr>
              <w:rPr>
                <w:rFonts w:eastAsia="Calibri"/>
                <w:sz w:val="20"/>
                <w:szCs w:val="20"/>
              </w:rPr>
            </w:pPr>
          </w:p>
        </w:tc>
        <w:tc>
          <w:tcPr>
            <w:tcW w:w="469" w:type="dxa"/>
            <w:vAlign w:val="center"/>
          </w:tcPr>
          <w:p w14:paraId="444739D3" w14:textId="77777777" w:rsidR="002F4923" w:rsidRPr="00EE7263" w:rsidRDefault="002F4923" w:rsidP="00C57F8E">
            <w:pPr>
              <w:rPr>
                <w:rFonts w:eastAsia="Calibri"/>
                <w:sz w:val="20"/>
                <w:szCs w:val="20"/>
              </w:rPr>
            </w:pPr>
          </w:p>
        </w:tc>
        <w:tc>
          <w:tcPr>
            <w:tcW w:w="470" w:type="dxa"/>
            <w:vAlign w:val="center"/>
          </w:tcPr>
          <w:p w14:paraId="7B823F52" w14:textId="77777777" w:rsidR="002F4923" w:rsidRPr="00EE7263" w:rsidRDefault="002F4923" w:rsidP="00C57F8E">
            <w:pPr>
              <w:rPr>
                <w:rFonts w:eastAsia="Calibri"/>
                <w:sz w:val="20"/>
                <w:szCs w:val="20"/>
              </w:rPr>
            </w:pPr>
          </w:p>
        </w:tc>
        <w:tc>
          <w:tcPr>
            <w:tcW w:w="469" w:type="dxa"/>
            <w:vAlign w:val="center"/>
          </w:tcPr>
          <w:p w14:paraId="4EC42DAA" w14:textId="77777777" w:rsidR="002F4923" w:rsidRPr="00EE7263" w:rsidRDefault="002F4923" w:rsidP="00C57F8E">
            <w:pPr>
              <w:rPr>
                <w:rFonts w:eastAsia="Calibri"/>
                <w:sz w:val="20"/>
                <w:szCs w:val="20"/>
              </w:rPr>
            </w:pPr>
          </w:p>
        </w:tc>
        <w:tc>
          <w:tcPr>
            <w:tcW w:w="470" w:type="dxa"/>
            <w:vAlign w:val="center"/>
          </w:tcPr>
          <w:p w14:paraId="5718BCC8" w14:textId="77777777" w:rsidR="002F4923" w:rsidRPr="00EE7263" w:rsidRDefault="002F4923" w:rsidP="00C57F8E">
            <w:pPr>
              <w:rPr>
                <w:rFonts w:eastAsia="Calibri"/>
                <w:sz w:val="20"/>
                <w:szCs w:val="20"/>
              </w:rPr>
            </w:pPr>
          </w:p>
        </w:tc>
      </w:tr>
      <w:tr w:rsidR="002F4923" w:rsidRPr="00EE7263" w14:paraId="6F84B77E" w14:textId="77777777" w:rsidTr="00C57F8E">
        <w:trPr>
          <w:trHeight w:val="440"/>
        </w:trPr>
        <w:tc>
          <w:tcPr>
            <w:tcW w:w="823" w:type="dxa"/>
            <w:vAlign w:val="center"/>
          </w:tcPr>
          <w:p w14:paraId="3E315E63" w14:textId="77777777" w:rsidR="002F4923" w:rsidRPr="00EE7263" w:rsidRDefault="002F4923" w:rsidP="00C57F8E">
            <w:pPr>
              <w:jc w:val="center"/>
              <w:rPr>
                <w:rFonts w:eastAsia="Calibri"/>
                <w:sz w:val="20"/>
                <w:szCs w:val="20"/>
              </w:rPr>
            </w:pPr>
            <w:r w:rsidRPr="00EE7263">
              <w:rPr>
                <w:rFonts w:eastAsia="Calibri"/>
                <w:sz w:val="20"/>
                <w:szCs w:val="20"/>
              </w:rPr>
              <w:t>8</w:t>
            </w:r>
          </w:p>
        </w:tc>
        <w:tc>
          <w:tcPr>
            <w:tcW w:w="3467" w:type="dxa"/>
            <w:vAlign w:val="center"/>
          </w:tcPr>
          <w:p w14:paraId="06FECE77" w14:textId="77777777" w:rsidR="002F4923" w:rsidRPr="00EE7263" w:rsidRDefault="002F4923" w:rsidP="00C57F8E">
            <w:pPr>
              <w:rPr>
                <w:rFonts w:eastAsia="Calibri"/>
                <w:sz w:val="20"/>
                <w:szCs w:val="20"/>
              </w:rPr>
            </w:pPr>
          </w:p>
        </w:tc>
        <w:tc>
          <w:tcPr>
            <w:tcW w:w="469" w:type="dxa"/>
            <w:vAlign w:val="center"/>
          </w:tcPr>
          <w:p w14:paraId="78435E2E" w14:textId="77777777" w:rsidR="002F4923" w:rsidRPr="00EE7263" w:rsidRDefault="002F4923" w:rsidP="00C57F8E">
            <w:pPr>
              <w:rPr>
                <w:rFonts w:eastAsia="Calibri"/>
                <w:sz w:val="20"/>
                <w:szCs w:val="20"/>
              </w:rPr>
            </w:pPr>
          </w:p>
        </w:tc>
        <w:tc>
          <w:tcPr>
            <w:tcW w:w="469" w:type="dxa"/>
            <w:vAlign w:val="center"/>
          </w:tcPr>
          <w:p w14:paraId="4B80F855" w14:textId="77777777" w:rsidR="002F4923" w:rsidRPr="00EE7263" w:rsidRDefault="002F4923" w:rsidP="00C57F8E">
            <w:pPr>
              <w:rPr>
                <w:rFonts w:eastAsia="Calibri"/>
                <w:sz w:val="20"/>
                <w:szCs w:val="20"/>
              </w:rPr>
            </w:pPr>
          </w:p>
        </w:tc>
        <w:tc>
          <w:tcPr>
            <w:tcW w:w="470" w:type="dxa"/>
            <w:vAlign w:val="center"/>
          </w:tcPr>
          <w:p w14:paraId="2DC3A4D4" w14:textId="77777777" w:rsidR="002F4923" w:rsidRPr="00EE7263" w:rsidRDefault="002F4923" w:rsidP="00C57F8E">
            <w:pPr>
              <w:rPr>
                <w:rFonts w:eastAsia="Calibri"/>
                <w:sz w:val="20"/>
                <w:szCs w:val="20"/>
              </w:rPr>
            </w:pPr>
          </w:p>
        </w:tc>
        <w:tc>
          <w:tcPr>
            <w:tcW w:w="469" w:type="dxa"/>
            <w:vAlign w:val="center"/>
          </w:tcPr>
          <w:p w14:paraId="45972B96" w14:textId="77777777" w:rsidR="002F4923" w:rsidRPr="00EE7263" w:rsidRDefault="002F4923" w:rsidP="00C57F8E">
            <w:pPr>
              <w:rPr>
                <w:rFonts w:eastAsia="Calibri"/>
                <w:sz w:val="20"/>
                <w:szCs w:val="20"/>
              </w:rPr>
            </w:pPr>
          </w:p>
        </w:tc>
        <w:tc>
          <w:tcPr>
            <w:tcW w:w="470" w:type="dxa"/>
            <w:vAlign w:val="center"/>
          </w:tcPr>
          <w:p w14:paraId="536FF9C6" w14:textId="77777777" w:rsidR="002F4923" w:rsidRPr="00EE7263" w:rsidRDefault="002F4923" w:rsidP="00C57F8E">
            <w:pPr>
              <w:rPr>
                <w:rFonts w:eastAsia="Calibri"/>
                <w:sz w:val="20"/>
                <w:szCs w:val="20"/>
              </w:rPr>
            </w:pPr>
          </w:p>
        </w:tc>
        <w:tc>
          <w:tcPr>
            <w:tcW w:w="469" w:type="dxa"/>
            <w:vAlign w:val="center"/>
          </w:tcPr>
          <w:p w14:paraId="09CE0A6F" w14:textId="77777777" w:rsidR="002F4923" w:rsidRPr="00EE7263" w:rsidRDefault="002F4923" w:rsidP="00C57F8E">
            <w:pPr>
              <w:rPr>
                <w:rFonts w:eastAsia="Calibri"/>
                <w:sz w:val="20"/>
                <w:szCs w:val="20"/>
              </w:rPr>
            </w:pPr>
          </w:p>
        </w:tc>
        <w:tc>
          <w:tcPr>
            <w:tcW w:w="469" w:type="dxa"/>
            <w:vAlign w:val="center"/>
          </w:tcPr>
          <w:p w14:paraId="4072EE36" w14:textId="77777777" w:rsidR="002F4923" w:rsidRPr="00EE7263" w:rsidRDefault="002F4923" w:rsidP="00C57F8E">
            <w:pPr>
              <w:rPr>
                <w:rFonts w:eastAsia="Calibri"/>
                <w:sz w:val="20"/>
                <w:szCs w:val="20"/>
              </w:rPr>
            </w:pPr>
          </w:p>
        </w:tc>
        <w:tc>
          <w:tcPr>
            <w:tcW w:w="470" w:type="dxa"/>
            <w:vAlign w:val="center"/>
          </w:tcPr>
          <w:p w14:paraId="142955B4" w14:textId="77777777" w:rsidR="002F4923" w:rsidRPr="00EE7263" w:rsidRDefault="002F4923" w:rsidP="00C57F8E">
            <w:pPr>
              <w:rPr>
                <w:rFonts w:eastAsia="Calibri"/>
                <w:sz w:val="20"/>
                <w:szCs w:val="20"/>
              </w:rPr>
            </w:pPr>
          </w:p>
        </w:tc>
        <w:tc>
          <w:tcPr>
            <w:tcW w:w="469" w:type="dxa"/>
            <w:vAlign w:val="center"/>
          </w:tcPr>
          <w:p w14:paraId="10C983D4" w14:textId="77777777" w:rsidR="002F4923" w:rsidRPr="00EE7263" w:rsidRDefault="002F4923" w:rsidP="00C57F8E">
            <w:pPr>
              <w:rPr>
                <w:rFonts w:eastAsia="Calibri"/>
                <w:sz w:val="20"/>
                <w:szCs w:val="20"/>
              </w:rPr>
            </w:pPr>
          </w:p>
        </w:tc>
        <w:tc>
          <w:tcPr>
            <w:tcW w:w="470" w:type="dxa"/>
            <w:vAlign w:val="center"/>
          </w:tcPr>
          <w:p w14:paraId="1DD320A7" w14:textId="77777777" w:rsidR="002F4923" w:rsidRPr="00EE7263" w:rsidRDefault="002F4923" w:rsidP="00C57F8E">
            <w:pPr>
              <w:rPr>
                <w:rFonts w:eastAsia="Calibri"/>
                <w:sz w:val="20"/>
                <w:szCs w:val="20"/>
              </w:rPr>
            </w:pPr>
          </w:p>
        </w:tc>
        <w:tc>
          <w:tcPr>
            <w:tcW w:w="469" w:type="dxa"/>
            <w:vAlign w:val="center"/>
          </w:tcPr>
          <w:p w14:paraId="479868D4" w14:textId="77777777" w:rsidR="002F4923" w:rsidRPr="00EE7263" w:rsidRDefault="002F4923" w:rsidP="00C57F8E">
            <w:pPr>
              <w:rPr>
                <w:rFonts w:eastAsia="Calibri"/>
                <w:sz w:val="20"/>
                <w:szCs w:val="20"/>
              </w:rPr>
            </w:pPr>
          </w:p>
        </w:tc>
        <w:tc>
          <w:tcPr>
            <w:tcW w:w="470" w:type="dxa"/>
            <w:vAlign w:val="center"/>
          </w:tcPr>
          <w:p w14:paraId="3CFA75C4" w14:textId="77777777" w:rsidR="002F4923" w:rsidRPr="00EE7263" w:rsidRDefault="002F4923" w:rsidP="00C57F8E">
            <w:pPr>
              <w:rPr>
                <w:rFonts w:eastAsia="Calibri"/>
                <w:sz w:val="20"/>
                <w:szCs w:val="20"/>
              </w:rPr>
            </w:pPr>
          </w:p>
        </w:tc>
      </w:tr>
      <w:tr w:rsidR="002F4923" w:rsidRPr="00EE7263" w14:paraId="4ADF5BD3" w14:textId="77777777" w:rsidTr="00C57F8E">
        <w:trPr>
          <w:trHeight w:val="441"/>
        </w:trPr>
        <w:tc>
          <w:tcPr>
            <w:tcW w:w="823" w:type="dxa"/>
            <w:vAlign w:val="center"/>
          </w:tcPr>
          <w:p w14:paraId="51804E10" w14:textId="77777777" w:rsidR="002F4923" w:rsidRPr="00EE7263" w:rsidRDefault="002F4923" w:rsidP="00C57F8E">
            <w:pPr>
              <w:jc w:val="center"/>
              <w:rPr>
                <w:rFonts w:eastAsia="Calibri"/>
                <w:sz w:val="20"/>
                <w:szCs w:val="20"/>
              </w:rPr>
            </w:pPr>
            <w:r w:rsidRPr="00EE7263">
              <w:rPr>
                <w:rFonts w:eastAsia="Calibri"/>
                <w:sz w:val="20"/>
                <w:szCs w:val="20"/>
              </w:rPr>
              <w:t>9</w:t>
            </w:r>
          </w:p>
        </w:tc>
        <w:tc>
          <w:tcPr>
            <w:tcW w:w="3467" w:type="dxa"/>
            <w:vAlign w:val="center"/>
          </w:tcPr>
          <w:p w14:paraId="423FAE3A" w14:textId="77777777" w:rsidR="002F4923" w:rsidRPr="00EE7263" w:rsidRDefault="002F4923" w:rsidP="00C57F8E">
            <w:pPr>
              <w:rPr>
                <w:rFonts w:eastAsia="Calibri"/>
                <w:sz w:val="20"/>
                <w:szCs w:val="20"/>
              </w:rPr>
            </w:pPr>
          </w:p>
        </w:tc>
        <w:tc>
          <w:tcPr>
            <w:tcW w:w="469" w:type="dxa"/>
            <w:vAlign w:val="center"/>
          </w:tcPr>
          <w:p w14:paraId="200BCEEC" w14:textId="77777777" w:rsidR="002F4923" w:rsidRPr="00EE7263" w:rsidRDefault="002F4923" w:rsidP="00C57F8E">
            <w:pPr>
              <w:rPr>
                <w:rFonts w:eastAsia="Calibri"/>
                <w:sz w:val="20"/>
                <w:szCs w:val="20"/>
              </w:rPr>
            </w:pPr>
          </w:p>
        </w:tc>
        <w:tc>
          <w:tcPr>
            <w:tcW w:w="469" w:type="dxa"/>
            <w:vAlign w:val="center"/>
          </w:tcPr>
          <w:p w14:paraId="000E0423" w14:textId="77777777" w:rsidR="002F4923" w:rsidRPr="00EE7263" w:rsidRDefault="002F4923" w:rsidP="00C57F8E">
            <w:pPr>
              <w:rPr>
                <w:rFonts w:eastAsia="Calibri"/>
                <w:sz w:val="20"/>
                <w:szCs w:val="20"/>
              </w:rPr>
            </w:pPr>
          </w:p>
        </w:tc>
        <w:tc>
          <w:tcPr>
            <w:tcW w:w="470" w:type="dxa"/>
            <w:vAlign w:val="center"/>
          </w:tcPr>
          <w:p w14:paraId="34C1625F" w14:textId="77777777" w:rsidR="002F4923" w:rsidRPr="00EE7263" w:rsidRDefault="002F4923" w:rsidP="00C57F8E">
            <w:pPr>
              <w:rPr>
                <w:rFonts w:eastAsia="Calibri"/>
                <w:sz w:val="20"/>
                <w:szCs w:val="20"/>
              </w:rPr>
            </w:pPr>
          </w:p>
        </w:tc>
        <w:tc>
          <w:tcPr>
            <w:tcW w:w="469" w:type="dxa"/>
            <w:vAlign w:val="center"/>
          </w:tcPr>
          <w:p w14:paraId="79E79E11" w14:textId="77777777" w:rsidR="002F4923" w:rsidRPr="00EE7263" w:rsidRDefault="002F4923" w:rsidP="00C57F8E">
            <w:pPr>
              <w:rPr>
                <w:rFonts w:eastAsia="Calibri"/>
                <w:sz w:val="20"/>
                <w:szCs w:val="20"/>
              </w:rPr>
            </w:pPr>
          </w:p>
        </w:tc>
        <w:tc>
          <w:tcPr>
            <w:tcW w:w="470" w:type="dxa"/>
            <w:vAlign w:val="center"/>
          </w:tcPr>
          <w:p w14:paraId="45A7EB8F" w14:textId="77777777" w:rsidR="002F4923" w:rsidRPr="00EE7263" w:rsidRDefault="002F4923" w:rsidP="00C57F8E">
            <w:pPr>
              <w:rPr>
                <w:rFonts w:eastAsia="Calibri"/>
                <w:sz w:val="20"/>
                <w:szCs w:val="20"/>
              </w:rPr>
            </w:pPr>
          </w:p>
        </w:tc>
        <w:tc>
          <w:tcPr>
            <w:tcW w:w="469" w:type="dxa"/>
            <w:vAlign w:val="center"/>
          </w:tcPr>
          <w:p w14:paraId="5604B0AE" w14:textId="77777777" w:rsidR="002F4923" w:rsidRPr="00EE7263" w:rsidRDefault="002F4923" w:rsidP="00C57F8E">
            <w:pPr>
              <w:rPr>
                <w:rFonts w:eastAsia="Calibri"/>
                <w:sz w:val="20"/>
                <w:szCs w:val="20"/>
              </w:rPr>
            </w:pPr>
          </w:p>
        </w:tc>
        <w:tc>
          <w:tcPr>
            <w:tcW w:w="469" w:type="dxa"/>
            <w:vAlign w:val="center"/>
          </w:tcPr>
          <w:p w14:paraId="0CFAD3FD" w14:textId="77777777" w:rsidR="002F4923" w:rsidRPr="00EE7263" w:rsidRDefault="002F4923" w:rsidP="00C57F8E">
            <w:pPr>
              <w:rPr>
                <w:rFonts w:eastAsia="Calibri"/>
                <w:sz w:val="20"/>
                <w:szCs w:val="20"/>
              </w:rPr>
            </w:pPr>
          </w:p>
        </w:tc>
        <w:tc>
          <w:tcPr>
            <w:tcW w:w="470" w:type="dxa"/>
            <w:vAlign w:val="center"/>
          </w:tcPr>
          <w:p w14:paraId="0DA33D0C" w14:textId="77777777" w:rsidR="002F4923" w:rsidRPr="00EE7263" w:rsidRDefault="002F4923" w:rsidP="00C57F8E">
            <w:pPr>
              <w:rPr>
                <w:rFonts w:eastAsia="Calibri"/>
                <w:sz w:val="20"/>
                <w:szCs w:val="20"/>
              </w:rPr>
            </w:pPr>
          </w:p>
        </w:tc>
        <w:tc>
          <w:tcPr>
            <w:tcW w:w="469" w:type="dxa"/>
            <w:vAlign w:val="center"/>
          </w:tcPr>
          <w:p w14:paraId="4A69A84F" w14:textId="77777777" w:rsidR="002F4923" w:rsidRPr="00EE7263" w:rsidRDefault="002F4923" w:rsidP="00C57F8E">
            <w:pPr>
              <w:rPr>
                <w:rFonts w:eastAsia="Calibri"/>
                <w:sz w:val="20"/>
                <w:szCs w:val="20"/>
              </w:rPr>
            </w:pPr>
          </w:p>
        </w:tc>
        <w:tc>
          <w:tcPr>
            <w:tcW w:w="470" w:type="dxa"/>
            <w:vAlign w:val="center"/>
          </w:tcPr>
          <w:p w14:paraId="526ACC52" w14:textId="77777777" w:rsidR="002F4923" w:rsidRPr="00EE7263" w:rsidRDefault="002F4923" w:rsidP="00C57F8E">
            <w:pPr>
              <w:rPr>
                <w:rFonts w:eastAsia="Calibri"/>
                <w:sz w:val="20"/>
                <w:szCs w:val="20"/>
              </w:rPr>
            </w:pPr>
          </w:p>
        </w:tc>
        <w:tc>
          <w:tcPr>
            <w:tcW w:w="469" w:type="dxa"/>
            <w:vAlign w:val="center"/>
          </w:tcPr>
          <w:p w14:paraId="662D35A9" w14:textId="77777777" w:rsidR="002F4923" w:rsidRPr="00EE7263" w:rsidRDefault="002F4923" w:rsidP="00C57F8E">
            <w:pPr>
              <w:rPr>
                <w:rFonts w:eastAsia="Calibri"/>
                <w:sz w:val="20"/>
                <w:szCs w:val="20"/>
              </w:rPr>
            </w:pPr>
          </w:p>
        </w:tc>
        <w:tc>
          <w:tcPr>
            <w:tcW w:w="470" w:type="dxa"/>
            <w:vAlign w:val="center"/>
          </w:tcPr>
          <w:p w14:paraId="6F70865C" w14:textId="77777777" w:rsidR="002F4923" w:rsidRPr="00EE7263" w:rsidRDefault="002F4923" w:rsidP="00C57F8E">
            <w:pPr>
              <w:rPr>
                <w:rFonts w:eastAsia="Calibri"/>
                <w:sz w:val="20"/>
                <w:szCs w:val="20"/>
              </w:rPr>
            </w:pPr>
          </w:p>
        </w:tc>
      </w:tr>
      <w:tr w:rsidR="002F4923" w:rsidRPr="00EE7263" w14:paraId="63AB470B" w14:textId="77777777" w:rsidTr="00C57F8E">
        <w:trPr>
          <w:trHeight w:val="441"/>
        </w:trPr>
        <w:tc>
          <w:tcPr>
            <w:tcW w:w="823" w:type="dxa"/>
            <w:vAlign w:val="center"/>
          </w:tcPr>
          <w:p w14:paraId="75D296C6" w14:textId="77777777" w:rsidR="002F4923" w:rsidRPr="00EE7263" w:rsidRDefault="002F4923" w:rsidP="00C57F8E">
            <w:pPr>
              <w:jc w:val="center"/>
              <w:rPr>
                <w:rFonts w:eastAsia="Calibri"/>
                <w:sz w:val="20"/>
                <w:szCs w:val="20"/>
              </w:rPr>
            </w:pPr>
            <w:r w:rsidRPr="00EE7263">
              <w:rPr>
                <w:rFonts w:eastAsia="Calibri"/>
                <w:sz w:val="20"/>
                <w:szCs w:val="20"/>
              </w:rPr>
              <w:t>10</w:t>
            </w:r>
          </w:p>
        </w:tc>
        <w:tc>
          <w:tcPr>
            <w:tcW w:w="3467" w:type="dxa"/>
            <w:vAlign w:val="center"/>
          </w:tcPr>
          <w:p w14:paraId="2AEF2410" w14:textId="77777777" w:rsidR="002F4923" w:rsidRPr="00EE7263" w:rsidRDefault="002F4923" w:rsidP="00C57F8E">
            <w:pPr>
              <w:rPr>
                <w:rFonts w:eastAsia="Calibri"/>
                <w:sz w:val="20"/>
                <w:szCs w:val="20"/>
              </w:rPr>
            </w:pPr>
          </w:p>
        </w:tc>
        <w:tc>
          <w:tcPr>
            <w:tcW w:w="469" w:type="dxa"/>
            <w:vAlign w:val="center"/>
          </w:tcPr>
          <w:p w14:paraId="334756A6" w14:textId="77777777" w:rsidR="002F4923" w:rsidRPr="00EE7263" w:rsidRDefault="002F4923" w:rsidP="00C57F8E">
            <w:pPr>
              <w:rPr>
                <w:rFonts w:eastAsia="Calibri"/>
                <w:sz w:val="20"/>
                <w:szCs w:val="20"/>
              </w:rPr>
            </w:pPr>
          </w:p>
        </w:tc>
        <w:tc>
          <w:tcPr>
            <w:tcW w:w="469" w:type="dxa"/>
            <w:vAlign w:val="center"/>
          </w:tcPr>
          <w:p w14:paraId="52D3FA2A" w14:textId="77777777" w:rsidR="002F4923" w:rsidRPr="00EE7263" w:rsidRDefault="002F4923" w:rsidP="00C57F8E">
            <w:pPr>
              <w:rPr>
                <w:rFonts w:eastAsia="Calibri"/>
                <w:sz w:val="20"/>
                <w:szCs w:val="20"/>
              </w:rPr>
            </w:pPr>
          </w:p>
        </w:tc>
        <w:tc>
          <w:tcPr>
            <w:tcW w:w="470" w:type="dxa"/>
            <w:vAlign w:val="center"/>
          </w:tcPr>
          <w:p w14:paraId="293111A0" w14:textId="77777777" w:rsidR="002F4923" w:rsidRPr="00EE7263" w:rsidRDefault="002F4923" w:rsidP="00C57F8E">
            <w:pPr>
              <w:rPr>
                <w:rFonts w:eastAsia="Calibri"/>
                <w:sz w:val="20"/>
                <w:szCs w:val="20"/>
              </w:rPr>
            </w:pPr>
          </w:p>
        </w:tc>
        <w:tc>
          <w:tcPr>
            <w:tcW w:w="469" w:type="dxa"/>
            <w:vAlign w:val="center"/>
          </w:tcPr>
          <w:p w14:paraId="5A7DDDF9" w14:textId="77777777" w:rsidR="002F4923" w:rsidRPr="00EE7263" w:rsidRDefault="002F4923" w:rsidP="00C57F8E">
            <w:pPr>
              <w:rPr>
                <w:rFonts w:eastAsia="Calibri"/>
                <w:sz w:val="20"/>
                <w:szCs w:val="20"/>
              </w:rPr>
            </w:pPr>
          </w:p>
        </w:tc>
        <w:tc>
          <w:tcPr>
            <w:tcW w:w="470" w:type="dxa"/>
            <w:vAlign w:val="center"/>
          </w:tcPr>
          <w:p w14:paraId="29B971CD" w14:textId="77777777" w:rsidR="002F4923" w:rsidRPr="00EE7263" w:rsidRDefault="002F4923" w:rsidP="00C57F8E">
            <w:pPr>
              <w:rPr>
                <w:rFonts w:eastAsia="Calibri"/>
                <w:sz w:val="20"/>
                <w:szCs w:val="20"/>
              </w:rPr>
            </w:pPr>
          </w:p>
        </w:tc>
        <w:tc>
          <w:tcPr>
            <w:tcW w:w="469" w:type="dxa"/>
            <w:vAlign w:val="center"/>
          </w:tcPr>
          <w:p w14:paraId="4A4F7EDE" w14:textId="77777777" w:rsidR="002F4923" w:rsidRPr="00EE7263" w:rsidRDefault="002F4923" w:rsidP="00C57F8E">
            <w:pPr>
              <w:rPr>
                <w:rFonts w:eastAsia="Calibri"/>
                <w:sz w:val="20"/>
                <w:szCs w:val="20"/>
              </w:rPr>
            </w:pPr>
          </w:p>
        </w:tc>
        <w:tc>
          <w:tcPr>
            <w:tcW w:w="469" w:type="dxa"/>
            <w:vAlign w:val="center"/>
          </w:tcPr>
          <w:p w14:paraId="66C2E9BB" w14:textId="77777777" w:rsidR="002F4923" w:rsidRPr="00EE7263" w:rsidRDefault="002F4923" w:rsidP="00C57F8E">
            <w:pPr>
              <w:rPr>
                <w:rFonts w:eastAsia="Calibri"/>
                <w:sz w:val="20"/>
                <w:szCs w:val="20"/>
              </w:rPr>
            </w:pPr>
          </w:p>
        </w:tc>
        <w:tc>
          <w:tcPr>
            <w:tcW w:w="470" w:type="dxa"/>
            <w:vAlign w:val="center"/>
          </w:tcPr>
          <w:p w14:paraId="5E8D9807" w14:textId="77777777" w:rsidR="002F4923" w:rsidRPr="00EE7263" w:rsidRDefault="002F4923" w:rsidP="00C57F8E">
            <w:pPr>
              <w:rPr>
                <w:rFonts w:eastAsia="Calibri"/>
                <w:sz w:val="20"/>
                <w:szCs w:val="20"/>
              </w:rPr>
            </w:pPr>
          </w:p>
        </w:tc>
        <w:tc>
          <w:tcPr>
            <w:tcW w:w="469" w:type="dxa"/>
            <w:vAlign w:val="center"/>
          </w:tcPr>
          <w:p w14:paraId="790E305D" w14:textId="77777777" w:rsidR="002F4923" w:rsidRPr="00EE7263" w:rsidRDefault="002F4923" w:rsidP="00C57F8E">
            <w:pPr>
              <w:rPr>
                <w:rFonts w:eastAsia="Calibri"/>
                <w:sz w:val="20"/>
                <w:szCs w:val="20"/>
              </w:rPr>
            </w:pPr>
          </w:p>
        </w:tc>
        <w:tc>
          <w:tcPr>
            <w:tcW w:w="470" w:type="dxa"/>
            <w:vAlign w:val="center"/>
          </w:tcPr>
          <w:p w14:paraId="3062483D" w14:textId="77777777" w:rsidR="002F4923" w:rsidRPr="00EE7263" w:rsidRDefault="002F4923" w:rsidP="00C57F8E">
            <w:pPr>
              <w:rPr>
                <w:rFonts w:eastAsia="Calibri"/>
                <w:sz w:val="20"/>
                <w:szCs w:val="20"/>
              </w:rPr>
            </w:pPr>
          </w:p>
        </w:tc>
        <w:tc>
          <w:tcPr>
            <w:tcW w:w="469" w:type="dxa"/>
            <w:vAlign w:val="center"/>
          </w:tcPr>
          <w:p w14:paraId="457A07BA" w14:textId="77777777" w:rsidR="002F4923" w:rsidRPr="00EE7263" w:rsidRDefault="002F4923" w:rsidP="00C57F8E">
            <w:pPr>
              <w:rPr>
                <w:rFonts w:eastAsia="Calibri"/>
                <w:sz w:val="20"/>
                <w:szCs w:val="20"/>
              </w:rPr>
            </w:pPr>
          </w:p>
        </w:tc>
        <w:tc>
          <w:tcPr>
            <w:tcW w:w="470" w:type="dxa"/>
            <w:vAlign w:val="center"/>
          </w:tcPr>
          <w:p w14:paraId="758753EB" w14:textId="77777777" w:rsidR="002F4923" w:rsidRPr="00EE7263" w:rsidRDefault="002F4923" w:rsidP="00C57F8E">
            <w:pPr>
              <w:rPr>
                <w:rFonts w:eastAsia="Calibri"/>
                <w:sz w:val="20"/>
                <w:szCs w:val="20"/>
              </w:rPr>
            </w:pPr>
          </w:p>
        </w:tc>
      </w:tr>
    </w:tbl>
    <w:p w14:paraId="3CD167C2" w14:textId="77777777" w:rsidR="002F4923" w:rsidRPr="00EE7263" w:rsidRDefault="002F4923" w:rsidP="002F4923">
      <w:pPr>
        <w:spacing w:before="240" w:after="60"/>
        <w:jc w:val="both"/>
        <w:rPr>
          <w:rFonts w:eastAsia="Calibri"/>
          <w:b/>
          <w:sz w:val="20"/>
          <w:szCs w:val="20"/>
        </w:rPr>
      </w:pPr>
    </w:p>
    <w:p w14:paraId="4886537E" w14:textId="77777777" w:rsidR="002F4923" w:rsidRPr="00EE7263" w:rsidRDefault="002F4923" w:rsidP="002F4923">
      <w:pPr>
        <w:spacing w:after="60"/>
        <w:jc w:val="both"/>
        <w:rPr>
          <w:rFonts w:eastAsia="Calibri"/>
          <w:b/>
          <w:sz w:val="20"/>
          <w:szCs w:val="20"/>
        </w:rPr>
      </w:pPr>
      <w:r w:rsidRPr="00EE7263">
        <w:rPr>
          <w:rFonts w:eastAsia="Calibri"/>
          <w:b/>
          <w:sz w:val="20"/>
          <w:szCs w:val="20"/>
        </w:rPr>
        <w:br w:type="page"/>
      </w:r>
      <w:r w:rsidRPr="00EE7263">
        <w:rPr>
          <w:rFonts w:eastAsia="Calibri"/>
          <w:b/>
          <w:sz w:val="20"/>
          <w:szCs w:val="20"/>
        </w:rPr>
        <w:lastRenderedPageBreak/>
        <w:t>4. BAŞVURU SAHİBİ TARAFINDAN YAPILAN BEYAN ve TAAHHÜTNAME</w:t>
      </w:r>
    </w:p>
    <w:p w14:paraId="643DF6B1" w14:textId="77777777" w:rsidR="002F4923" w:rsidRPr="00EE7263" w:rsidRDefault="002F4923" w:rsidP="002F4923">
      <w:pPr>
        <w:spacing w:after="120"/>
        <w:jc w:val="both"/>
        <w:rPr>
          <w:rFonts w:eastAsia="Calibri"/>
          <w:spacing w:val="-5"/>
          <w:sz w:val="20"/>
          <w:szCs w:val="20"/>
        </w:rPr>
      </w:pPr>
      <w:r w:rsidRPr="00EE7263">
        <w:rPr>
          <w:rFonts w:eastAsia="Calibri"/>
          <w:spacing w:val="-5"/>
          <w:sz w:val="20"/>
          <w:szCs w:val="20"/>
        </w:rPr>
        <w:t>Aşağıda imzası bulunan ben, başvuru sahibi ve bu projenin sorumlusu olarak;</w:t>
      </w:r>
    </w:p>
    <w:p w14:paraId="382DD00C"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Bu başvuru formunda ve ekindeki belgelerde verdiğim bilgilerin doğru olduğunu,</w:t>
      </w:r>
    </w:p>
    <w:p w14:paraId="50933DD7"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Başvuruda bulunduğum proje için gerekli finansman kaynaklarına, teknik donanım ve yeterliliklere sahip olduğumu,</w:t>
      </w:r>
    </w:p>
    <w:p w14:paraId="3BB84702"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Ayni/nakdi katkı olarak belirttiğim katkıları zamanında ve tam olarak yapacağımı,</w:t>
      </w:r>
    </w:p>
    <w:p w14:paraId="2788F2C4"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Bu proje kapsamında verilecek destek dışında, faiz niteliğindeki destekler hariç, hiç bir kamu kurum ve kuruluşunun desteklerinden yararlanmayacağımı</w:t>
      </w:r>
      <w:r>
        <w:rPr>
          <w:rFonts w:eastAsia="Calibri"/>
          <w:sz w:val="20"/>
          <w:szCs w:val="20"/>
        </w:rPr>
        <w:t xml:space="preserve"> </w:t>
      </w:r>
      <w:r w:rsidRPr="006A28FE">
        <w:rPr>
          <w:rFonts w:eastAsia="Calibri"/>
          <w:sz w:val="20"/>
          <w:szCs w:val="20"/>
          <w:highlight w:val="yellow"/>
        </w:rPr>
        <w:t>ve aynı konuda destekten yararlanmadığımı</w:t>
      </w:r>
      <w:r>
        <w:rPr>
          <w:rFonts w:eastAsia="Calibri"/>
          <w:sz w:val="20"/>
          <w:szCs w:val="20"/>
        </w:rPr>
        <w:t>,</w:t>
      </w:r>
      <w:r w:rsidRPr="00EE7263">
        <w:rPr>
          <w:rFonts w:eastAsia="Calibri"/>
          <w:sz w:val="20"/>
          <w:szCs w:val="20"/>
        </w:rPr>
        <w:t xml:space="preserve"> aksi takdirde hibe desteğinden vazgeçeceğimi ve hiç bir hak talebinde bulunmayacağımı,</w:t>
      </w:r>
    </w:p>
    <w:p w14:paraId="4BD61747"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Tüm belgeleri incelediğimi, desteklenmeye hak kazanmam halinde yatırımı Hibe Kılavuzuna, Hibe Sözleşmesine, Hibe Çağrı Kılavuzuna ve ekinde bulunan Şartnamede yazılı tüm kurallara uygun olarak yapacağımı ve yaptıracağımı,</w:t>
      </w:r>
    </w:p>
    <w:p w14:paraId="6F47E2F8"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 xml:space="preserve">Hibe Kılavuzunda belirtilen çerçevede hibe desteğinden yararlanmama engel bir durumda olmadığımı, herhangi bir kamu kurumunda çalışan olmadığımı,  </w:t>
      </w:r>
    </w:p>
    <w:p w14:paraId="33DB3EAD"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Hibeye hak kazanmam halinde sözleşme imzaladıktan sonra sözleşmemde belirtilen tarih içerisinde yatırımı tamamlayacağımı,</w:t>
      </w:r>
    </w:p>
    <w:p w14:paraId="7D0052FA"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Verilecek eğitimlere katılacağımı,</w:t>
      </w:r>
    </w:p>
    <w:p w14:paraId="107C42C0" w14:textId="77777777" w:rsidR="002F4923" w:rsidRPr="00EE7263" w:rsidRDefault="002F4923" w:rsidP="002F4923">
      <w:pPr>
        <w:numPr>
          <w:ilvl w:val="0"/>
          <w:numId w:val="104"/>
        </w:numPr>
        <w:tabs>
          <w:tab w:val="clear" w:pos="720"/>
          <w:tab w:val="num" w:pos="770"/>
        </w:tabs>
        <w:spacing w:after="60"/>
        <w:ind w:left="770" w:hanging="330"/>
        <w:jc w:val="both"/>
        <w:rPr>
          <w:rFonts w:eastAsia="Calibri"/>
          <w:sz w:val="20"/>
          <w:szCs w:val="20"/>
        </w:rPr>
      </w:pPr>
      <w:r w:rsidRPr="00EE7263">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14:paraId="0A197208" w14:textId="77777777" w:rsidR="002F4923" w:rsidRPr="00EE7263" w:rsidRDefault="002F4923" w:rsidP="002F4923">
      <w:pPr>
        <w:numPr>
          <w:ilvl w:val="0"/>
          <w:numId w:val="104"/>
        </w:numPr>
        <w:tabs>
          <w:tab w:val="clear" w:pos="720"/>
          <w:tab w:val="num" w:pos="770"/>
        </w:tabs>
        <w:spacing w:after="120"/>
        <w:ind w:left="771" w:hanging="329"/>
        <w:jc w:val="both"/>
        <w:rPr>
          <w:rFonts w:eastAsia="Calibri"/>
          <w:sz w:val="20"/>
          <w:szCs w:val="20"/>
        </w:rPr>
      </w:pPr>
      <w:r w:rsidRPr="00EE7263">
        <w:rPr>
          <w:rFonts w:eastAsia="Calibri"/>
          <w:sz w:val="20"/>
          <w:szCs w:val="20"/>
        </w:rPr>
        <w:t>Ekli belgelerde verdiğim taahhütlere uyacağımı kabul ve beyan ederim.</w:t>
      </w:r>
    </w:p>
    <w:p w14:paraId="0D384BD1" w14:textId="77777777" w:rsidR="002F4923" w:rsidRPr="00EE7263" w:rsidRDefault="002F4923" w:rsidP="002F4923">
      <w:pPr>
        <w:numPr>
          <w:ilvl w:val="0"/>
          <w:numId w:val="104"/>
        </w:numPr>
        <w:tabs>
          <w:tab w:val="clear" w:pos="720"/>
          <w:tab w:val="num" w:pos="770"/>
        </w:tabs>
        <w:spacing w:after="120"/>
        <w:ind w:left="771" w:hanging="329"/>
        <w:jc w:val="both"/>
        <w:rPr>
          <w:rFonts w:eastAsia="Calibri"/>
          <w:sz w:val="20"/>
          <w:szCs w:val="20"/>
        </w:rPr>
      </w:pPr>
      <w:r w:rsidRPr="00EE7263">
        <w:rPr>
          <w:rFonts w:eastAsia="Calibri"/>
          <w:sz w:val="20"/>
          <w:szCs w:val="20"/>
        </w:rPr>
        <w:t>Devlet memuru, kamu işçi veya devlet üniversitelerinde görevli öğretim elemanı olmadığımı kabul ve taahhüt ederim.</w:t>
      </w:r>
    </w:p>
    <w:p w14:paraId="43C1392A" w14:textId="77777777" w:rsidR="002F4923" w:rsidRPr="00EE7263" w:rsidRDefault="002F4923" w:rsidP="002F4923">
      <w:pPr>
        <w:numPr>
          <w:ilvl w:val="0"/>
          <w:numId w:val="104"/>
        </w:numPr>
        <w:tabs>
          <w:tab w:val="clear" w:pos="720"/>
          <w:tab w:val="num" w:pos="770"/>
        </w:tabs>
        <w:spacing w:after="120"/>
        <w:ind w:left="771" w:hanging="329"/>
        <w:jc w:val="both"/>
        <w:rPr>
          <w:rFonts w:eastAsia="Calibri"/>
          <w:sz w:val="20"/>
          <w:szCs w:val="20"/>
        </w:rPr>
      </w:pPr>
      <w:r w:rsidRPr="00EE7263">
        <w:rPr>
          <w:rFonts w:eastAsia="Calibri"/>
          <w:sz w:val="20"/>
          <w:szCs w:val="20"/>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5"/>
        <w:gridCol w:w="3033"/>
        <w:gridCol w:w="2906"/>
      </w:tblGrid>
      <w:tr w:rsidR="002F4923" w:rsidRPr="00EE7263" w14:paraId="39C46670" w14:textId="77777777" w:rsidTr="00C57F8E">
        <w:trPr>
          <w:trHeight w:val="567"/>
        </w:trPr>
        <w:tc>
          <w:tcPr>
            <w:tcW w:w="3307" w:type="dxa"/>
            <w:shd w:val="clear" w:color="auto" w:fill="D9D9D9"/>
            <w:vAlign w:val="center"/>
          </w:tcPr>
          <w:p w14:paraId="66BAC87D" w14:textId="77777777" w:rsidR="002F4923" w:rsidRPr="00EE7263" w:rsidRDefault="002F4923" w:rsidP="00C57F8E">
            <w:pPr>
              <w:jc w:val="center"/>
              <w:rPr>
                <w:rFonts w:eastAsia="Calibri"/>
                <w:b/>
                <w:sz w:val="20"/>
                <w:szCs w:val="20"/>
              </w:rPr>
            </w:pPr>
            <w:r w:rsidRPr="00EE7263">
              <w:rPr>
                <w:rFonts w:eastAsia="Calibri"/>
                <w:b/>
                <w:sz w:val="20"/>
                <w:szCs w:val="20"/>
              </w:rPr>
              <w:t>Adı Soyadı/Unvanı</w:t>
            </w:r>
          </w:p>
        </w:tc>
        <w:tc>
          <w:tcPr>
            <w:tcW w:w="3308" w:type="dxa"/>
            <w:tcBorders>
              <w:right w:val="single" w:sz="4" w:space="0" w:color="auto"/>
            </w:tcBorders>
            <w:shd w:val="clear" w:color="auto" w:fill="D9D9D9"/>
            <w:vAlign w:val="center"/>
          </w:tcPr>
          <w:p w14:paraId="26AA4126" w14:textId="77777777" w:rsidR="002F4923" w:rsidRPr="00EE7263" w:rsidRDefault="002F4923" w:rsidP="00C57F8E">
            <w:pPr>
              <w:jc w:val="center"/>
              <w:rPr>
                <w:rFonts w:eastAsia="Calibri"/>
                <w:sz w:val="20"/>
                <w:szCs w:val="20"/>
              </w:rPr>
            </w:pPr>
            <w:r w:rsidRPr="00EE7263">
              <w:rPr>
                <w:rFonts w:eastAsia="Calibri"/>
                <w:b/>
                <w:sz w:val="20"/>
                <w:szCs w:val="20"/>
              </w:rPr>
              <w:t>Tarih</w:t>
            </w:r>
          </w:p>
        </w:tc>
        <w:tc>
          <w:tcPr>
            <w:tcW w:w="3308" w:type="dxa"/>
            <w:tcBorders>
              <w:left w:val="single" w:sz="4" w:space="0" w:color="auto"/>
              <w:right w:val="single" w:sz="4" w:space="0" w:color="auto"/>
            </w:tcBorders>
            <w:shd w:val="clear" w:color="auto" w:fill="D9D9D9"/>
            <w:vAlign w:val="center"/>
          </w:tcPr>
          <w:p w14:paraId="6C920B32" w14:textId="77777777" w:rsidR="002F4923" w:rsidRPr="00EE7263" w:rsidRDefault="002F4923" w:rsidP="00C57F8E">
            <w:pPr>
              <w:jc w:val="center"/>
              <w:rPr>
                <w:rFonts w:eastAsia="Calibri"/>
                <w:sz w:val="20"/>
                <w:szCs w:val="20"/>
              </w:rPr>
            </w:pPr>
            <w:r w:rsidRPr="00EE7263">
              <w:rPr>
                <w:rFonts w:eastAsia="Calibri"/>
                <w:b/>
                <w:sz w:val="20"/>
                <w:szCs w:val="20"/>
              </w:rPr>
              <w:t>İmzası</w:t>
            </w:r>
          </w:p>
        </w:tc>
      </w:tr>
      <w:tr w:rsidR="002F4923" w:rsidRPr="00EE7263" w14:paraId="19FA5BBC" w14:textId="77777777" w:rsidTr="00C57F8E">
        <w:trPr>
          <w:trHeight w:val="973"/>
        </w:trPr>
        <w:tc>
          <w:tcPr>
            <w:tcW w:w="3307" w:type="dxa"/>
            <w:shd w:val="clear" w:color="auto" w:fill="auto"/>
            <w:vAlign w:val="center"/>
          </w:tcPr>
          <w:p w14:paraId="3E9AB878" w14:textId="77777777" w:rsidR="002F4923" w:rsidRPr="00EE7263" w:rsidRDefault="002F4923" w:rsidP="00C57F8E">
            <w:pPr>
              <w:rPr>
                <w:rFonts w:eastAsia="Calibri"/>
                <w:b/>
                <w:sz w:val="20"/>
                <w:szCs w:val="20"/>
              </w:rPr>
            </w:pPr>
          </w:p>
        </w:tc>
        <w:tc>
          <w:tcPr>
            <w:tcW w:w="3308" w:type="dxa"/>
            <w:tcBorders>
              <w:right w:val="single" w:sz="4" w:space="0" w:color="auto"/>
            </w:tcBorders>
            <w:shd w:val="clear" w:color="auto" w:fill="auto"/>
            <w:vAlign w:val="center"/>
          </w:tcPr>
          <w:p w14:paraId="50A3AF01" w14:textId="77777777" w:rsidR="002F4923" w:rsidRPr="00EE7263" w:rsidRDefault="002F4923" w:rsidP="00C57F8E">
            <w:pPr>
              <w:jc w:val="center"/>
              <w:rPr>
                <w:rFonts w:eastAsia="Calibri"/>
                <w:sz w:val="20"/>
                <w:szCs w:val="20"/>
              </w:rPr>
            </w:pPr>
            <w:r w:rsidRPr="00EE7263">
              <w:rPr>
                <w:sz w:val="20"/>
                <w:szCs w:val="20"/>
              </w:rPr>
              <w:t>…../…../……….</w:t>
            </w:r>
          </w:p>
        </w:tc>
        <w:tc>
          <w:tcPr>
            <w:tcW w:w="3308" w:type="dxa"/>
            <w:tcBorders>
              <w:left w:val="single" w:sz="4" w:space="0" w:color="auto"/>
              <w:right w:val="single" w:sz="4" w:space="0" w:color="auto"/>
            </w:tcBorders>
            <w:shd w:val="clear" w:color="auto" w:fill="auto"/>
            <w:vAlign w:val="center"/>
          </w:tcPr>
          <w:p w14:paraId="327DAA48" w14:textId="77777777" w:rsidR="002F4923" w:rsidRPr="00EE7263" w:rsidRDefault="002F4923" w:rsidP="00C57F8E">
            <w:pPr>
              <w:rPr>
                <w:rFonts w:eastAsia="Calibri"/>
                <w:sz w:val="20"/>
                <w:szCs w:val="20"/>
              </w:rPr>
            </w:pPr>
          </w:p>
        </w:tc>
      </w:tr>
    </w:tbl>
    <w:p w14:paraId="349DEB07" w14:textId="77777777" w:rsidR="002F4923" w:rsidRPr="00EE7263" w:rsidRDefault="002F4923" w:rsidP="002F4923">
      <w:pPr>
        <w:pStyle w:val="ListeParagraf"/>
        <w:numPr>
          <w:ilvl w:val="0"/>
          <w:numId w:val="107"/>
        </w:numPr>
        <w:spacing w:before="240" w:after="60" w:line="264" w:lineRule="auto"/>
        <w:jc w:val="both"/>
        <w:rPr>
          <w:rFonts w:eastAsia="Calibri"/>
          <w:b/>
        </w:rPr>
      </w:pPr>
      <w:r w:rsidRPr="00EE7263">
        <w:rPr>
          <w:rFonts w:eastAsia="Calibri"/>
          <w:b/>
        </w:rPr>
        <w:t>Ek Belgeler</w:t>
      </w:r>
    </w:p>
    <w:p w14:paraId="294E3A12"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EK-1 </w:t>
      </w:r>
      <w:proofErr w:type="spellStart"/>
      <w:r w:rsidRPr="00814B37">
        <w:rPr>
          <w:rFonts w:ascii="Times New Roman" w:hAnsi="Times New Roman" w:cs="Times New Roman"/>
          <w:sz w:val="20"/>
          <w:szCs w:val="20"/>
        </w:rPr>
        <w:t>Güncel</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Çiftçi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Kayıt</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Sistemi</w:t>
      </w:r>
      <w:proofErr w:type="spellEnd"/>
      <w:r w:rsidRPr="00814B37">
        <w:rPr>
          <w:rFonts w:ascii="Times New Roman" w:hAnsi="Times New Roman" w:cs="Times New Roman"/>
          <w:sz w:val="20"/>
          <w:szCs w:val="20"/>
        </w:rPr>
        <w:t xml:space="preserve"> (ÇKS) </w:t>
      </w:r>
      <w:proofErr w:type="spellStart"/>
      <w:r w:rsidRPr="00814B37">
        <w:rPr>
          <w:rFonts w:ascii="Times New Roman" w:hAnsi="Times New Roman" w:cs="Times New Roman"/>
          <w:sz w:val="20"/>
          <w:szCs w:val="20"/>
        </w:rPr>
        <w:t>Belgesi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veya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hibe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konusu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ile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ilgili</w:t>
      </w:r>
      <w:proofErr w:type="spellEnd"/>
      <w:r w:rsidRPr="00814B37">
        <w:rPr>
          <w:rFonts w:ascii="Times New Roman" w:hAnsi="Times New Roman" w:cs="Times New Roman"/>
          <w:sz w:val="20"/>
          <w:szCs w:val="20"/>
        </w:rPr>
        <w:t xml:space="preserve"> TOB </w:t>
      </w:r>
      <w:proofErr w:type="spellStart"/>
      <w:r w:rsidRPr="00814B37">
        <w:rPr>
          <w:rFonts w:ascii="Times New Roman" w:hAnsi="Times New Roman" w:cs="Times New Roman"/>
          <w:sz w:val="20"/>
          <w:szCs w:val="20"/>
        </w:rPr>
        <w:t>sistemine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kayıtlı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olduğunu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gösteren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belge</w:t>
      </w:r>
      <w:proofErr w:type="spellEnd"/>
    </w:p>
    <w:p w14:paraId="391685CD"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Ek-2 </w:t>
      </w:r>
      <w:proofErr w:type="spellStart"/>
      <w:r w:rsidRPr="00814B37">
        <w:rPr>
          <w:rFonts w:ascii="Times New Roman" w:hAnsi="Times New Roman" w:cs="Times New Roman"/>
          <w:sz w:val="20"/>
          <w:szCs w:val="20"/>
        </w:rPr>
        <w:t>Arazinin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tapusu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arazi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verasete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iştirak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tapulu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ise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en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az</w:t>
      </w:r>
      <w:proofErr w:type="spellEnd"/>
      <w:r w:rsidRPr="00814B37">
        <w:rPr>
          <w:rFonts w:ascii="Times New Roman" w:hAnsi="Times New Roman" w:cs="Times New Roman"/>
          <w:sz w:val="20"/>
          <w:szCs w:val="20"/>
        </w:rPr>
        <w:t xml:space="preserve"> ……… </w:t>
      </w:r>
      <w:proofErr w:type="spellStart"/>
      <w:r w:rsidRPr="00814B37">
        <w:rPr>
          <w:rFonts w:ascii="Times New Roman" w:hAnsi="Times New Roman" w:cs="Times New Roman"/>
          <w:sz w:val="20"/>
          <w:szCs w:val="20"/>
        </w:rPr>
        <w:t>yıllık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muvafakatname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kiralık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ise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en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az</w:t>
      </w:r>
      <w:proofErr w:type="spellEnd"/>
      <w:r w:rsidRPr="00814B37">
        <w:rPr>
          <w:rFonts w:ascii="Times New Roman" w:hAnsi="Times New Roman" w:cs="Times New Roman"/>
          <w:sz w:val="20"/>
          <w:szCs w:val="20"/>
        </w:rPr>
        <w:t xml:space="preserve"> ………… </w:t>
      </w:r>
      <w:proofErr w:type="spellStart"/>
      <w:r w:rsidRPr="00814B37">
        <w:rPr>
          <w:rFonts w:ascii="Times New Roman" w:hAnsi="Times New Roman" w:cs="Times New Roman"/>
          <w:sz w:val="20"/>
          <w:szCs w:val="20"/>
        </w:rPr>
        <w:t>yıllık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kira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senedi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Başvuru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yaparken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muvafakatname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veya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kira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senedinin</w:t>
      </w:r>
      <w:proofErr w:type="spellEnd"/>
      <w:r w:rsidRPr="00814B37">
        <w:rPr>
          <w:rFonts w:ascii="Times New Roman" w:hAnsi="Times New Roman" w:cs="Times New Roman"/>
          <w:sz w:val="20"/>
          <w:szCs w:val="20"/>
        </w:rPr>
        <w:t xml:space="preserve"> noter </w:t>
      </w:r>
      <w:proofErr w:type="spellStart"/>
      <w:r w:rsidRPr="00814B37">
        <w:rPr>
          <w:rFonts w:ascii="Times New Roman" w:hAnsi="Times New Roman" w:cs="Times New Roman"/>
          <w:sz w:val="20"/>
          <w:szCs w:val="20"/>
        </w:rPr>
        <w:t>onaylı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hali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istenmez</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Ancak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hibeye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hak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kazanan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yatırımcıların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Hibe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Sözleşmesi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imzalamaya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çağrıldıklarında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belgelerin</w:t>
      </w:r>
      <w:proofErr w:type="spellEnd"/>
      <w:r w:rsidRPr="00814B37">
        <w:rPr>
          <w:rFonts w:ascii="Times New Roman" w:hAnsi="Times New Roman" w:cs="Times New Roman"/>
          <w:sz w:val="20"/>
          <w:szCs w:val="20"/>
        </w:rPr>
        <w:t xml:space="preserve"> noter </w:t>
      </w:r>
      <w:proofErr w:type="spellStart"/>
      <w:r w:rsidRPr="00814B37">
        <w:rPr>
          <w:rFonts w:ascii="Times New Roman" w:hAnsi="Times New Roman" w:cs="Times New Roman"/>
          <w:sz w:val="20"/>
          <w:szCs w:val="20"/>
        </w:rPr>
        <w:t>onaylı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suretlerini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getirmeleri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zorunludur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Ancak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kira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kontratının</w:t>
      </w:r>
      <w:proofErr w:type="spellEnd"/>
      <w:r w:rsidRPr="00814B37">
        <w:rPr>
          <w:rFonts w:ascii="Times New Roman" w:hAnsi="Times New Roman" w:cs="Times New Roman"/>
          <w:sz w:val="20"/>
          <w:szCs w:val="20"/>
        </w:rPr>
        <w:t xml:space="preserve"> 5 </w:t>
      </w:r>
      <w:proofErr w:type="spellStart"/>
      <w:r w:rsidRPr="00814B37">
        <w:rPr>
          <w:rFonts w:ascii="Times New Roman" w:hAnsi="Times New Roman" w:cs="Times New Roman"/>
          <w:sz w:val="20"/>
          <w:szCs w:val="20"/>
        </w:rPr>
        <w:t>yılın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altında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olan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yatırımlar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için</w:t>
      </w:r>
      <w:proofErr w:type="spellEnd"/>
      <w:r w:rsidRPr="00814B37">
        <w:rPr>
          <w:rFonts w:ascii="Times New Roman" w:hAnsi="Times New Roman" w:cs="Times New Roman"/>
          <w:sz w:val="20"/>
          <w:szCs w:val="20"/>
        </w:rPr>
        <w:t xml:space="preserve"> noter </w:t>
      </w:r>
      <w:proofErr w:type="spellStart"/>
      <w:r w:rsidRPr="00814B37">
        <w:rPr>
          <w:rFonts w:ascii="Times New Roman" w:hAnsi="Times New Roman" w:cs="Times New Roman"/>
          <w:sz w:val="20"/>
          <w:szCs w:val="20"/>
        </w:rPr>
        <w:t>onaylı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olup</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olmaması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İPYB’nin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alacağı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karar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ile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belirlenebilir</w:t>
      </w:r>
      <w:proofErr w:type="spellEnd"/>
      <w:r w:rsidRPr="00814B37">
        <w:rPr>
          <w:rFonts w:ascii="Times New Roman" w:hAnsi="Times New Roman" w:cs="Times New Roman"/>
          <w:sz w:val="20"/>
          <w:szCs w:val="20"/>
        </w:rPr>
        <w:t>)</w:t>
      </w:r>
    </w:p>
    <w:p w14:paraId="3017EB55"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EK-4 </w:t>
      </w:r>
      <w:proofErr w:type="spellStart"/>
      <w:r w:rsidRPr="00814B37">
        <w:rPr>
          <w:rFonts w:ascii="Times New Roman" w:hAnsi="Times New Roman" w:cs="Times New Roman"/>
          <w:sz w:val="20"/>
          <w:szCs w:val="20"/>
        </w:rPr>
        <w:t>Aynı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Hanede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Yaşayan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Bireyler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Beyan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Formu</w:t>
      </w:r>
      <w:proofErr w:type="spellEnd"/>
      <w:r w:rsidRPr="00814B37">
        <w:rPr>
          <w:rFonts w:ascii="Times New Roman" w:hAnsi="Times New Roman" w:cs="Times New Roman"/>
          <w:sz w:val="20"/>
          <w:szCs w:val="20"/>
        </w:rPr>
        <w:t xml:space="preserve"> (AHYBBF)</w:t>
      </w:r>
    </w:p>
    <w:p w14:paraId="20ABD7E6"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EK-5 </w:t>
      </w:r>
      <w:proofErr w:type="spellStart"/>
      <w:r w:rsidRPr="00814B37">
        <w:rPr>
          <w:rFonts w:ascii="Times New Roman" w:hAnsi="Times New Roman" w:cs="Times New Roman"/>
          <w:sz w:val="20"/>
          <w:szCs w:val="20"/>
        </w:rPr>
        <w:t>Başvuru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sahibinin</w:t>
      </w:r>
      <w:proofErr w:type="spellEnd"/>
      <w:r w:rsidRPr="00814B37">
        <w:rPr>
          <w:rFonts w:ascii="Times New Roman" w:hAnsi="Times New Roman" w:cs="Times New Roman"/>
          <w:sz w:val="20"/>
          <w:szCs w:val="20"/>
        </w:rPr>
        <w:t xml:space="preserve"> son 6 </w:t>
      </w:r>
      <w:proofErr w:type="spellStart"/>
      <w:r w:rsidRPr="00814B37">
        <w:rPr>
          <w:rFonts w:ascii="Times New Roman" w:hAnsi="Times New Roman" w:cs="Times New Roman"/>
          <w:sz w:val="20"/>
          <w:szCs w:val="20"/>
        </w:rPr>
        <w:t>aydır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asıl</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ikamet</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yerinin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Proje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Bölgesinde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olduğunu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gösterir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belge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Nüfus</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Müdürlüğü</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veya</w:t>
      </w:r>
      <w:proofErr w:type="spellEnd"/>
      <w:r w:rsidRPr="00814B37">
        <w:rPr>
          <w:rFonts w:ascii="Times New Roman" w:hAnsi="Times New Roman" w:cs="Times New Roman"/>
          <w:sz w:val="20"/>
          <w:szCs w:val="20"/>
        </w:rPr>
        <w:t xml:space="preserve"> Muhtar </w:t>
      </w:r>
      <w:proofErr w:type="spellStart"/>
      <w:r w:rsidRPr="00814B37">
        <w:rPr>
          <w:rFonts w:ascii="Times New Roman" w:hAnsi="Times New Roman" w:cs="Times New Roman"/>
          <w:sz w:val="20"/>
          <w:szCs w:val="20"/>
        </w:rPr>
        <w:t>onaylı</w:t>
      </w:r>
      <w:proofErr w:type="spellEnd"/>
      <w:r w:rsidRPr="00814B37">
        <w:rPr>
          <w:rFonts w:ascii="Times New Roman" w:hAnsi="Times New Roman" w:cs="Times New Roman"/>
          <w:sz w:val="20"/>
          <w:szCs w:val="20"/>
        </w:rPr>
        <w:t>)</w:t>
      </w:r>
    </w:p>
    <w:p w14:paraId="7B8658FC"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EK-6 </w:t>
      </w:r>
      <w:proofErr w:type="spellStart"/>
      <w:r w:rsidRPr="00814B37">
        <w:rPr>
          <w:rFonts w:ascii="Times New Roman" w:hAnsi="Times New Roman" w:cs="Times New Roman"/>
          <w:sz w:val="20"/>
          <w:szCs w:val="20"/>
        </w:rPr>
        <w:t>Eğer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başvuru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sahibi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hibe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konusuyla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ilgili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bir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eğitime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katılmış</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ise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sertifika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veya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katılım</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belgesi</w:t>
      </w:r>
      <w:proofErr w:type="spellEnd"/>
    </w:p>
    <w:p w14:paraId="6C10B1DB"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EK-7 </w:t>
      </w:r>
      <w:proofErr w:type="spellStart"/>
      <w:r w:rsidRPr="00814B37">
        <w:rPr>
          <w:rFonts w:ascii="Times New Roman" w:hAnsi="Times New Roman" w:cs="Times New Roman"/>
          <w:sz w:val="20"/>
          <w:szCs w:val="20"/>
        </w:rPr>
        <w:t>Eğer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başvuru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sahibi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herhangi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bir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çiftçi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örgütüne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kayıtlı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ise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belgesi</w:t>
      </w:r>
      <w:proofErr w:type="spellEnd"/>
    </w:p>
    <w:p w14:paraId="57841791"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EK-8 </w:t>
      </w:r>
      <w:proofErr w:type="spellStart"/>
      <w:r w:rsidRPr="00814B37">
        <w:rPr>
          <w:rFonts w:ascii="Times New Roman" w:hAnsi="Times New Roman" w:cs="Times New Roman"/>
          <w:sz w:val="20"/>
          <w:szCs w:val="20"/>
        </w:rPr>
        <w:t>Eğer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aynı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hanede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yaşayan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en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az</w:t>
      </w:r>
      <w:proofErr w:type="spellEnd"/>
      <w:r w:rsidRPr="00814B37">
        <w:rPr>
          <w:rFonts w:ascii="Times New Roman" w:hAnsi="Times New Roman" w:cs="Times New Roman"/>
          <w:sz w:val="20"/>
          <w:szCs w:val="20"/>
        </w:rPr>
        <w:t xml:space="preserve"> %40 </w:t>
      </w:r>
      <w:proofErr w:type="spellStart"/>
      <w:r w:rsidRPr="00814B37">
        <w:rPr>
          <w:rFonts w:ascii="Times New Roman" w:hAnsi="Times New Roman" w:cs="Times New Roman"/>
          <w:sz w:val="20"/>
          <w:szCs w:val="20"/>
        </w:rPr>
        <w:t>oranında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engelli</w:t>
      </w:r>
      <w:proofErr w:type="spellEnd"/>
      <w:r w:rsidRPr="00814B37">
        <w:rPr>
          <w:rFonts w:ascii="Times New Roman" w:hAnsi="Times New Roman" w:cs="Times New Roman"/>
          <w:sz w:val="20"/>
          <w:szCs w:val="20"/>
        </w:rPr>
        <w:t xml:space="preserve"> (tam </w:t>
      </w:r>
      <w:proofErr w:type="spellStart"/>
      <w:r w:rsidRPr="00814B37">
        <w:rPr>
          <w:rFonts w:ascii="Times New Roman" w:hAnsi="Times New Roman" w:cs="Times New Roman"/>
          <w:sz w:val="20"/>
          <w:szCs w:val="20"/>
        </w:rPr>
        <w:t>bağımlı</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birey</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varsa</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engellilik</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durumunu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gösteren</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rapor</w:t>
      </w:r>
      <w:proofErr w:type="spellEnd"/>
    </w:p>
    <w:p w14:paraId="0188FD02"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EK-9 </w:t>
      </w:r>
      <w:proofErr w:type="spellStart"/>
      <w:r w:rsidRPr="00814B37">
        <w:rPr>
          <w:rFonts w:ascii="Times New Roman" w:hAnsi="Times New Roman" w:cs="Times New Roman"/>
          <w:sz w:val="20"/>
          <w:szCs w:val="20"/>
        </w:rPr>
        <w:t>Çiftçi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grubu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başvurusu</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yapılıyor</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ise</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Çiftçi</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Grup</w:t>
      </w:r>
      <w:proofErr w:type="spellEnd"/>
      <w:r w:rsidRPr="00814B37">
        <w:rPr>
          <w:rFonts w:ascii="Times New Roman" w:hAnsi="Times New Roman" w:cs="Times New Roman"/>
          <w:sz w:val="20"/>
          <w:szCs w:val="20"/>
        </w:rPr>
        <w:t xml:space="preserve"> </w:t>
      </w:r>
      <w:proofErr w:type="spellStart"/>
      <w:r w:rsidRPr="00814B37">
        <w:rPr>
          <w:rFonts w:ascii="Times New Roman" w:hAnsi="Times New Roman" w:cs="Times New Roman"/>
          <w:sz w:val="20"/>
          <w:szCs w:val="20"/>
        </w:rPr>
        <w:t>Taahhütnamesi</w:t>
      </w:r>
      <w:proofErr w:type="spellEnd"/>
    </w:p>
    <w:p w14:paraId="7F5ED558" w14:textId="77777777" w:rsidR="002F4923" w:rsidRPr="00814B37" w:rsidRDefault="002F4923" w:rsidP="002F4923">
      <w:pPr>
        <w:pStyle w:val="AralkYok1"/>
        <w:numPr>
          <w:ilvl w:val="0"/>
          <w:numId w:val="105"/>
        </w:numPr>
        <w:spacing w:after="60"/>
        <w:jc w:val="both"/>
        <w:rPr>
          <w:rFonts w:ascii="Times New Roman" w:hAnsi="Times New Roman" w:cs="Times New Roman"/>
          <w:sz w:val="20"/>
          <w:szCs w:val="20"/>
        </w:rPr>
      </w:pPr>
      <w:r w:rsidRPr="00814B37">
        <w:rPr>
          <w:rFonts w:ascii="Times New Roman" w:hAnsi="Times New Roman" w:cs="Times New Roman"/>
          <w:sz w:val="20"/>
          <w:szCs w:val="20"/>
        </w:rPr>
        <w:t xml:space="preserve">EK-10 Teknik </w:t>
      </w:r>
      <w:proofErr w:type="spellStart"/>
      <w:r w:rsidRPr="00814B37">
        <w:rPr>
          <w:rFonts w:ascii="Times New Roman" w:hAnsi="Times New Roman" w:cs="Times New Roman"/>
          <w:sz w:val="20"/>
          <w:szCs w:val="20"/>
        </w:rPr>
        <w:t>Şartname</w:t>
      </w:r>
      <w:proofErr w:type="spellEnd"/>
    </w:p>
    <w:p w14:paraId="742B83D5" w14:textId="77777777" w:rsidR="002F4923" w:rsidRPr="00EE7263" w:rsidRDefault="002F4923" w:rsidP="002F4923">
      <w:pPr>
        <w:pStyle w:val="Balk10"/>
        <w:jc w:val="left"/>
        <w:rPr>
          <w:sz w:val="20"/>
          <w:szCs w:val="20"/>
        </w:rPr>
      </w:pPr>
    </w:p>
    <w:p w14:paraId="446D794A" w14:textId="77777777" w:rsidR="002F4923" w:rsidRPr="00EE7263" w:rsidRDefault="002F4923" w:rsidP="002F4923">
      <w:pPr>
        <w:pStyle w:val="Balk10"/>
        <w:jc w:val="left"/>
        <w:rPr>
          <w:sz w:val="20"/>
          <w:szCs w:val="20"/>
        </w:rPr>
      </w:pPr>
      <w:r w:rsidRPr="00EE7263">
        <w:rPr>
          <w:sz w:val="20"/>
          <w:szCs w:val="20"/>
        </w:rPr>
        <w:br w:type="page"/>
      </w:r>
      <w:r w:rsidRPr="00EE7263">
        <w:rPr>
          <w:sz w:val="20"/>
          <w:szCs w:val="20"/>
        </w:rPr>
        <w:lastRenderedPageBreak/>
        <w:t>6. AYNI HANEDE YAŞAYAN BİREYLER BEYAN FORMU</w:t>
      </w:r>
    </w:p>
    <w:p w14:paraId="36D2EFEA" w14:textId="77777777" w:rsidR="002F4923" w:rsidRPr="00EE7263" w:rsidRDefault="002F4923" w:rsidP="002F4923">
      <w:pPr>
        <w:jc w:val="both"/>
        <w:rPr>
          <w:b/>
          <w:sz w:val="20"/>
          <w:szCs w:val="20"/>
        </w:rPr>
      </w:pPr>
      <w:r w:rsidRPr="00EE7263">
        <w:rPr>
          <w:sz w:val="20"/>
          <w:szCs w:val="20"/>
        </w:rPr>
        <w:t xml:space="preserve">İkametgâhı başvuru sahibi ile aynı adreste olan tüm aile bireylerinin (çocuklar dâhil) bilgilerini eksiksiz olarak aşağıdaki tabloda </w:t>
      </w:r>
      <w:proofErr w:type="spellStart"/>
      <w:r w:rsidRPr="00EE7263">
        <w:rPr>
          <w:sz w:val="20"/>
          <w:szCs w:val="20"/>
        </w:rPr>
        <w:t>doldurunuz.</w:t>
      </w:r>
      <w:r w:rsidRPr="00EE7263">
        <w:rPr>
          <w:b/>
          <w:sz w:val="20"/>
          <w:szCs w:val="20"/>
        </w:rPr>
        <w:t>Başvuru</w:t>
      </w:r>
      <w:proofErr w:type="spellEnd"/>
      <w:r w:rsidRPr="00EE7263">
        <w:rPr>
          <w:b/>
          <w:sz w:val="20"/>
          <w:szCs w:val="20"/>
        </w:rPr>
        <w:t xml:space="preserve">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2F4923" w:rsidRPr="00EE7263" w14:paraId="126008A1" w14:textId="77777777" w:rsidTr="00C57F8E">
        <w:trPr>
          <w:trHeight w:val="570"/>
        </w:trPr>
        <w:tc>
          <w:tcPr>
            <w:tcW w:w="2024" w:type="dxa"/>
            <w:tcBorders>
              <w:right w:val="single" w:sz="4" w:space="0" w:color="auto"/>
            </w:tcBorders>
            <w:shd w:val="clear" w:color="auto" w:fill="FFF2CC" w:themeFill="accent4" w:themeFillTint="33"/>
            <w:vAlign w:val="center"/>
          </w:tcPr>
          <w:p w14:paraId="554AAA4A" w14:textId="77777777" w:rsidR="002F4923" w:rsidRPr="00EE7263" w:rsidRDefault="002F4923" w:rsidP="00C57F8E">
            <w:pPr>
              <w:rPr>
                <w:rFonts w:eastAsia="Calibri"/>
                <w:b/>
                <w:sz w:val="20"/>
                <w:szCs w:val="20"/>
              </w:rPr>
            </w:pPr>
            <w:r w:rsidRPr="00EE7263">
              <w:rPr>
                <w:rFonts w:eastAsia="Calibri"/>
                <w:b/>
                <w:sz w:val="20"/>
                <w:szCs w:val="20"/>
              </w:rPr>
              <w:t>Adı Soyadı</w:t>
            </w:r>
          </w:p>
        </w:tc>
        <w:tc>
          <w:tcPr>
            <w:tcW w:w="2582" w:type="dxa"/>
            <w:tcBorders>
              <w:right w:val="single" w:sz="4" w:space="0" w:color="auto"/>
            </w:tcBorders>
            <w:shd w:val="clear" w:color="auto" w:fill="auto"/>
            <w:vAlign w:val="center"/>
          </w:tcPr>
          <w:p w14:paraId="2C73C142" w14:textId="77777777" w:rsidR="002F4923" w:rsidRPr="00EE7263" w:rsidRDefault="002F4923" w:rsidP="00C57F8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6FC9DBC9" w14:textId="77777777" w:rsidR="002F4923" w:rsidRPr="00EE7263" w:rsidRDefault="002F4923" w:rsidP="00C57F8E">
            <w:pPr>
              <w:rPr>
                <w:rFonts w:eastAsia="Calibri"/>
                <w:b/>
                <w:sz w:val="20"/>
                <w:szCs w:val="20"/>
              </w:rPr>
            </w:pPr>
            <w:r w:rsidRPr="00EE7263">
              <w:rPr>
                <w:rFonts w:eastAsia="Calibri"/>
                <w:b/>
                <w:sz w:val="20"/>
                <w:szCs w:val="20"/>
              </w:rPr>
              <w:t xml:space="preserve">T.C. Kimlik No </w:t>
            </w:r>
          </w:p>
        </w:tc>
        <w:tc>
          <w:tcPr>
            <w:tcW w:w="3420" w:type="dxa"/>
            <w:tcBorders>
              <w:left w:val="single" w:sz="4" w:space="0" w:color="auto"/>
            </w:tcBorders>
            <w:shd w:val="clear" w:color="auto" w:fill="auto"/>
            <w:vAlign w:val="center"/>
          </w:tcPr>
          <w:p w14:paraId="2E01B3EB" w14:textId="77777777" w:rsidR="002F4923" w:rsidRPr="00EE7263" w:rsidRDefault="002F4923" w:rsidP="00C57F8E">
            <w:pPr>
              <w:rPr>
                <w:rFonts w:eastAsia="Calibri"/>
                <w:sz w:val="20"/>
                <w:szCs w:val="20"/>
              </w:rPr>
            </w:pPr>
          </w:p>
        </w:tc>
      </w:tr>
      <w:tr w:rsidR="002F4923" w:rsidRPr="00EE7263" w14:paraId="49B7AA75" w14:textId="77777777" w:rsidTr="00C57F8E">
        <w:trPr>
          <w:trHeight w:val="570"/>
        </w:trPr>
        <w:tc>
          <w:tcPr>
            <w:tcW w:w="2024" w:type="dxa"/>
            <w:tcBorders>
              <w:right w:val="single" w:sz="4" w:space="0" w:color="auto"/>
            </w:tcBorders>
            <w:shd w:val="clear" w:color="auto" w:fill="FFF2CC" w:themeFill="accent4" w:themeFillTint="33"/>
            <w:vAlign w:val="center"/>
          </w:tcPr>
          <w:p w14:paraId="0937BC31" w14:textId="77777777" w:rsidR="002F4923" w:rsidRPr="00EE7263" w:rsidRDefault="002F4923" w:rsidP="00C57F8E">
            <w:pPr>
              <w:rPr>
                <w:rFonts w:eastAsia="Calibri"/>
                <w:b/>
                <w:sz w:val="20"/>
                <w:szCs w:val="20"/>
              </w:rPr>
            </w:pPr>
            <w:r w:rsidRPr="00EE7263">
              <w:rPr>
                <w:rFonts w:eastAsia="Calibri"/>
                <w:b/>
                <w:sz w:val="20"/>
                <w:szCs w:val="20"/>
              </w:rPr>
              <w:t>Cinsiyeti</w:t>
            </w:r>
          </w:p>
        </w:tc>
        <w:tc>
          <w:tcPr>
            <w:tcW w:w="2582" w:type="dxa"/>
            <w:tcBorders>
              <w:right w:val="single" w:sz="4" w:space="0" w:color="auto"/>
            </w:tcBorders>
            <w:shd w:val="clear" w:color="auto" w:fill="auto"/>
            <w:vAlign w:val="center"/>
          </w:tcPr>
          <w:p w14:paraId="3A3B6404" w14:textId="77777777" w:rsidR="002F4923" w:rsidRPr="00EE7263" w:rsidRDefault="002F4923" w:rsidP="00C57F8E">
            <w:pPr>
              <w:rPr>
                <w:rFonts w:eastAsia="Calibri"/>
                <w:sz w:val="20"/>
                <w:szCs w:val="20"/>
              </w:rPr>
            </w:pPr>
            <w:r w:rsidRPr="00EE7263">
              <w:rPr>
                <w:rFonts w:eastAsia="Calibri"/>
                <w:sz w:val="20"/>
                <w:szCs w:val="20"/>
              </w:rPr>
              <w:t>(    ) Erkek -  (  ) Kadın</w:t>
            </w:r>
          </w:p>
        </w:tc>
        <w:tc>
          <w:tcPr>
            <w:tcW w:w="1784" w:type="dxa"/>
            <w:tcBorders>
              <w:right w:val="single" w:sz="4" w:space="0" w:color="auto"/>
            </w:tcBorders>
            <w:shd w:val="clear" w:color="auto" w:fill="FFF2CC" w:themeFill="accent4" w:themeFillTint="33"/>
            <w:vAlign w:val="center"/>
          </w:tcPr>
          <w:p w14:paraId="1378BA7C" w14:textId="77777777" w:rsidR="002F4923" w:rsidRPr="00EE7263" w:rsidRDefault="002F4923" w:rsidP="00C57F8E">
            <w:pPr>
              <w:rPr>
                <w:rFonts w:eastAsia="Calibri"/>
                <w:b/>
                <w:sz w:val="20"/>
                <w:szCs w:val="20"/>
              </w:rPr>
            </w:pPr>
            <w:r w:rsidRPr="00EE7263">
              <w:rPr>
                <w:rFonts w:eastAsia="Calibri"/>
                <w:b/>
                <w:sz w:val="20"/>
                <w:szCs w:val="20"/>
              </w:rPr>
              <w:t xml:space="preserve">Doğum Tarihi </w:t>
            </w:r>
          </w:p>
        </w:tc>
        <w:tc>
          <w:tcPr>
            <w:tcW w:w="3420" w:type="dxa"/>
            <w:tcBorders>
              <w:left w:val="single" w:sz="4" w:space="0" w:color="auto"/>
            </w:tcBorders>
            <w:shd w:val="clear" w:color="auto" w:fill="auto"/>
            <w:vAlign w:val="center"/>
          </w:tcPr>
          <w:p w14:paraId="1996D009" w14:textId="77777777" w:rsidR="002F4923" w:rsidRPr="00EE7263" w:rsidRDefault="002F4923" w:rsidP="00C57F8E">
            <w:pPr>
              <w:rPr>
                <w:rFonts w:eastAsia="Calibri"/>
                <w:sz w:val="20"/>
                <w:szCs w:val="20"/>
              </w:rPr>
            </w:pPr>
          </w:p>
        </w:tc>
      </w:tr>
      <w:tr w:rsidR="002F4923" w:rsidRPr="00EE7263" w14:paraId="3D6029B5" w14:textId="77777777" w:rsidTr="00C57F8E">
        <w:trPr>
          <w:trHeight w:val="570"/>
        </w:trPr>
        <w:tc>
          <w:tcPr>
            <w:tcW w:w="2024" w:type="dxa"/>
            <w:tcBorders>
              <w:right w:val="single" w:sz="4" w:space="0" w:color="auto"/>
            </w:tcBorders>
            <w:shd w:val="clear" w:color="auto" w:fill="FFF2CC" w:themeFill="accent4" w:themeFillTint="33"/>
            <w:vAlign w:val="center"/>
          </w:tcPr>
          <w:p w14:paraId="26132565" w14:textId="77777777" w:rsidR="002F4923" w:rsidRPr="00EE7263" w:rsidRDefault="002F4923" w:rsidP="00C57F8E">
            <w:pPr>
              <w:rPr>
                <w:rFonts w:eastAsia="Calibri"/>
                <w:b/>
                <w:sz w:val="20"/>
                <w:szCs w:val="20"/>
              </w:rPr>
            </w:pPr>
            <w:r w:rsidRPr="00EE7263">
              <w:rPr>
                <w:rFonts w:eastAsia="Calibri"/>
                <w:b/>
                <w:sz w:val="20"/>
                <w:szCs w:val="20"/>
              </w:rPr>
              <w:t>İl/İlçe</w:t>
            </w:r>
          </w:p>
        </w:tc>
        <w:tc>
          <w:tcPr>
            <w:tcW w:w="2582" w:type="dxa"/>
            <w:tcBorders>
              <w:right w:val="single" w:sz="4" w:space="0" w:color="auto"/>
            </w:tcBorders>
            <w:shd w:val="clear" w:color="auto" w:fill="auto"/>
            <w:vAlign w:val="center"/>
          </w:tcPr>
          <w:p w14:paraId="478E53D4" w14:textId="77777777" w:rsidR="002F4923" w:rsidRPr="00EE7263" w:rsidRDefault="002F4923" w:rsidP="00C57F8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3A32D870" w14:textId="77777777" w:rsidR="002F4923" w:rsidRPr="00EE7263" w:rsidRDefault="002F4923" w:rsidP="00C57F8E">
            <w:pPr>
              <w:rPr>
                <w:rFonts w:eastAsia="Calibri"/>
                <w:b/>
                <w:sz w:val="20"/>
                <w:szCs w:val="20"/>
              </w:rPr>
            </w:pPr>
            <w:r w:rsidRPr="00EE7263">
              <w:rPr>
                <w:rFonts w:eastAsia="Calibri"/>
                <w:b/>
                <w:sz w:val="20"/>
                <w:szCs w:val="20"/>
              </w:rPr>
              <w:t xml:space="preserve">Mahalle </w:t>
            </w:r>
          </w:p>
        </w:tc>
        <w:tc>
          <w:tcPr>
            <w:tcW w:w="3420" w:type="dxa"/>
            <w:tcBorders>
              <w:left w:val="single" w:sz="4" w:space="0" w:color="auto"/>
            </w:tcBorders>
            <w:shd w:val="clear" w:color="auto" w:fill="auto"/>
            <w:vAlign w:val="center"/>
          </w:tcPr>
          <w:p w14:paraId="4BA61428" w14:textId="77777777" w:rsidR="002F4923" w:rsidRPr="00EE7263" w:rsidRDefault="002F4923" w:rsidP="00C57F8E">
            <w:pPr>
              <w:rPr>
                <w:rFonts w:eastAsia="Calibri"/>
                <w:sz w:val="20"/>
                <w:szCs w:val="20"/>
              </w:rPr>
            </w:pPr>
          </w:p>
        </w:tc>
      </w:tr>
      <w:tr w:rsidR="002F4923" w:rsidRPr="00EE7263" w14:paraId="02D8824E" w14:textId="77777777" w:rsidTr="00C57F8E">
        <w:trPr>
          <w:trHeight w:val="570"/>
        </w:trPr>
        <w:tc>
          <w:tcPr>
            <w:tcW w:w="2024" w:type="dxa"/>
            <w:tcBorders>
              <w:right w:val="single" w:sz="4" w:space="0" w:color="auto"/>
            </w:tcBorders>
            <w:shd w:val="clear" w:color="auto" w:fill="FFF2CC" w:themeFill="accent4" w:themeFillTint="33"/>
            <w:vAlign w:val="center"/>
          </w:tcPr>
          <w:p w14:paraId="2D2CE32A" w14:textId="77777777" w:rsidR="002F4923" w:rsidRPr="00EE7263" w:rsidRDefault="002F4923" w:rsidP="00C57F8E">
            <w:pPr>
              <w:rPr>
                <w:rFonts w:eastAsia="Calibri"/>
                <w:b/>
                <w:sz w:val="20"/>
                <w:szCs w:val="20"/>
              </w:rPr>
            </w:pPr>
            <w:r w:rsidRPr="00EE7263">
              <w:rPr>
                <w:rFonts w:eastAsia="Calibri"/>
                <w:b/>
                <w:sz w:val="20"/>
                <w:szCs w:val="20"/>
              </w:rPr>
              <w:t>Cadde/Sokak</w:t>
            </w:r>
          </w:p>
        </w:tc>
        <w:tc>
          <w:tcPr>
            <w:tcW w:w="2582" w:type="dxa"/>
            <w:tcBorders>
              <w:right w:val="single" w:sz="4" w:space="0" w:color="auto"/>
            </w:tcBorders>
            <w:shd w:val="clear" w:color="auto" w:fill="auto"/>
            <w:vAlign w:val="center"/>
          </w:tcPr>
          <w:p w14:paraId="2E139701" w14:textId="77777777" w:rsidR="002F4923" w:rsidRPr="00EE7263" w:rsidRDefault="002F4923" w:rsidP="00C57F8E">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4094C58C" w14:textId="77777777" w:rsidR="002F4923" w:rsidRPr="00EE7263" w:rsidRDefault="002F4923" w:rsidP="00C57F8E">
            <w:pPr>
              <w:rPr>
                <w:rFonts w:eastAsia="Calibri"/>
                <w:b/>
                <w:sz w:val="20"/>
                <w:szCs w:val="20"/>
              </w:rPr>
            </w:pPr>
            <w:r w:rsidRPr="00EE7263">
              <w:rPr>
                <w:rFonts w:eastAsia="Calibri"/>
                <w:b/>
                <w:sz w:val="20"/>
                <w:szCs w:val="20"/>
              </w:rPr>
              <w:t>Kapı No</w:t>
            </w:r>
          </w:p>
        </w:tc>
        <w:tc>
          <w:tcPr>
            <w:tcW w:w="3420" w:type="dxa"/>
            <w:tcBorders>
              <w:left w:val="single" w:sz="4" w:space="0" w:color="auto"/>
            </w:tcBorders>
            <w:shd w:val="clear" w:color="auto" w:fill="auto"/>
            <w:vAlign w:val="center"/>
          </w:tcPr>
          <w:p w14:paraId="266B70F1" w14:textId="77777777" w:rsidR="002F4923" w:rsidRPr="00EE7263" w:rsidRDefault="002F4923" w:rsidP="00C57F8E">
            <w:pPr>
              <w:rPr>
                <w:rFonts w:eastAsia="Calibri"/>
                <w:sz w:val="20"/>
                <w:szCs w:val="20"/>
              </w:rPr>
            </w:pPr>
          </w:p>
        </w:tc>
      </w:tr>
    </w:tbl>
    <w:p w14:paraId="470B9904" w14:textId="77777777" w:rsidR="002F4923" w:rsidRPr="00EE7263" w:rsidRDefault="002F4923" w:rsidP="002F4923">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2F4923" w:rsidRPr="00EE7263" w14:paraId="195822AD" w14:textId="77777777" w:rsidTr="00C57F8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22FA0E84"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6E0BA32F"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4F803BFB"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0589FA68"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Cinsiyeti</w:t>
            </w:r>
          </w:p>
        </w:tc>
      </w:tr>
      <w:tr w:rsidR="002F4923" w:rsidRPr="00EE7263" w14:paraId="0D9AA0E0" w14:textId="77777777" w:rsidTr="00C57F8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3717D8"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(ilk satıra başvuru sahibi bilgilerini yazınız)</w:t>
            </w:r>
          </w:p>
        </w:tc>
      </w:tr>
      <w:tr w:rsidR="002F4923" w:rsidRPr="00EE7263" w14:paraId="5ACAD66D" w14:textId="77777777" w:rsidTr="00C57F8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001A57F8"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DAD671D"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05988D8"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5E3AF5A" w14:textId="77777777" w:rsidR="002F4923" w:rsidRPr="00EE7263" w:rsidRDefault="002F4923" w:rsidP="00C57F8E">
            <w:pPr>
              <w:pStyle w:val="msonospacing0"/>
              <w:rPr>
                <w:rFonts w:ascii="Times New Roman" w:hAnsi="Times New Roman"/>
                <w:b/>
                <w:sz w:val="20"/>
                <w:szCs w:val="20"/>
                <w:lang w:val="tr-TR"/>
              </w:rPr>
            </w:pPr>
          </w:p>
        </w:tc>
      </w:tr>
      <w:tr w:rsidR="002F4923" w:rsidRPr="00EE7263" w14:paraId="54FAFF90" w14:textId="77777777" w:rsidTr="00C57F8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290FF6C"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FA39451"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17DEF92"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75C8F88" w14:textId="77777777" w:rsidR="002F4923" w:rsidRPr="00EE7263" w:rsidRDefault="002F4923" w:rsidP="00C57F8E">
            <w:pPr>
              <w:pStyle w:val="msonospacing0"/>
              <w:rPr>
                <w:rFonts w:ascii="Times New Roman" w:hAnsi="Times New Roman"/>
                <w:b/>
                <w:sz w:val="20"/>
                <w:szCs w:val="20"/>
                <w:lang w:val="tr-TR"/>
              </w:rPr>
            </w:pPr>
          </w:p>
        </w:tc>
      </w:tr>
      <w:tr w:rsidR="002F4923" w:rsidRPr="00EE7263" w14:paraId="3CD1369E" w14:textId="77777777" w:rsidTr="00C57F8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C2B2921"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ED5AD74"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66C2C82"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EF44A3F" w14:textId="77777777" w:rsidR="002F4923" w:rsidRPr="00EE7263" w:rsidRDefault="002F4923" w:rsidP="00C57F8E">
            <w:pPr>
              <w:pStyle w:val="msonospacing0"/>
              <w:rPr>
                <w:rFonts w:ascii="Times New Roman" w:hAnsi="Times New Roman"/>
                <w:b/>
                <w:sz w:val="20"/>
                <w:szCs w:val="20"/>
                <w:lang w:val="tr-TR"/>
              </w:rPr>
            </w:pPr>
          </w:p>
        </w:tc>
      </w:tr>
      <w:tr w:rsidR="002F4923" w:rsidRPr="00EE7263" w14:paraId="3D0174DA" w14:textId="77777777" w:rsidTr="00C57F8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1291C2C"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12A967B"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9DBC600"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F47B542" w14:textId="77777777" w:rsidR="002F4923" w:rsidRPr="00EE7263" w:rsidRDefault="002F4923" w:rsidP="00C57F8E">
            <w:pPr>
              <w:pStyle w:val="msonospacing0"/>
              <w:rPr>
                <w:rFonts w:ascii="Times New Roman" w:hAnsi="Times New Roman"/>
                <w:b/>
                <w:sz w:val="20"/>
                <w:szCs w:val="20"/>
                <w:lang w:val="tr-TR"/>
              </w:rPr>
            </w:pPr>
          </w:p>
        </w:tc>
      </w:tr>
      <w:tr w:rsidR="002F4923" w:rsidRPr="00EE7263" w14:paraId="16CD15F0" w14:textId="77777777" w:rsidTr="00C57F8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BEC9ACB"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3EFB6884"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DE552B7"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1A30A3F" w14:textId="77777777" w:rsidR="002F4923" w:rsidRPr="00EE7263" w:rsidRDefault="002F4923" w:rsidP="00C57F8E">
            <w:pPr>
              <w:pStyle w:val="msonospacing0"/>
              <w:rPr>
                <w:rFonts w:ascii="Times New Roman" w:hAnsi="Times New Roman"/>
                <w:b/>
                <w:sz w:val="20"/>
                <w:szCs w:val="20"/>
                <w:lang w:val="tr-TR"/>
              </w:rPr>
            </w:pPr>
          </w:p>
        </w:tc>
      </w:tr>
      <w:tr w:rsidR="002F4923" w:rsidRPr="00EE7263" w14:paraId="29AC4B1D" w14:textId="77777777" w:rsidTr="00C57F8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4CF6630" w14:textId="77777777" w:rsidR="002F4923" w:rsidRPr="00EE7263" w:rsidRDefault="002F4923" w:rsidP="00C57F8E">
            <w:pPr>
              <w:pStyle w:val="msonospacing0"/>
              <w:rPr>
                <w:rFonts w:ascii="Times New Roman" w:hAnsi="Times New Roman"/>
                <w:b/>
                <w:sz w:val="20"/>
                <w:szCs w:val="20"/>
                <w:lang w:val="tr-TR"/>
              </w:rPr>
            </w:pPr>
            <w:r w:rsidRPr="00EE7263">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33901CA6"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AA7E4A5"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5FB6DB3" w14:textId="77777777" w:rsidR="002F4923" w:rsidRPr="00EE7263" w:rsidRDefault="002F4923" w:rsidP="00C57F8E">
            <w:pPr>
              <w:pStyle w:val="msonospacing0"/>
              <w:rPr>
                <w:rFonts w:ascii="Times New Roman" w:hAnsi="Times New Roman"/>
                <w:b/>
                <w:sz w:val="20"/>
                <w:szCs w:val="20"/>
                <w:lang w:val="tr-TR"/>
              </w:rPr>
            </w:pPr>
          </w:p>
        </w:tc>
      </w:tr>
      <w:tr w:rsidR="002F4923" w:rsidRPr="00EE7263" w14:paraId="1C01F6FB" w14:textId="77777777" w:rsidTr="00C57F8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1CA5E44" w14:textId="77777777" w:rsidR="002F4923" w:rsidRPr="00EE7263" w:rsidRDefault="002F4923" w:rsidP="00C57F8E">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B8F4286" w14:textId="77777777" w:rsidR="002F4923" w:rsidRPr="00EE7263" w:rsidRDefault="002F4923" w:rsidP="00C57F8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1F7F722" w14:textId="77777777" w:rsidR="002F4923" w:rsidRPr="00EE7263" w:rsidRDefault="002F4923" w:rsidP="00C57F8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0D08EC5" w14:textId="77777777" w:rsidR="002F4923" w:rsidRPr="00EE7263" w:rsidRDefault="002F4923" w:rsidP="00C57F8E">
            <w:pPr>
              <w:pStyle w:val="msonospacing0"/>
              <w:rPr>
                <w:rFonts w:ascii="Times New Roman" w:hAnsi="Times New Roman"/>
                <w:b/>
                <w:sz w:val="20"/>
                <w:szCs w:val="20"/>
                <w:lang w:val="tr-TR"/>
              </w:rPr>
            </w:pPr>
          </w:p>
        </w:tc>
      </w:tr>
    </w:tbl>
    <w:p w14:paraId="126CC5BE" w14:textId="77777777" w:rsidR="002F4923" w:rsidRPr="00EE7263" w:rsidRDefault="002F4923" w:rsidP="002F4923">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2F4923" w:rsidRPr="00EE7263" w14:paraId="73DC2B6D" w14:textId="77777777" w:rsidTr="00C57F8E">
        <w:trPr>
          <w:trHeight w:val="1242"/>
        </w:trPr>
        <w:tc>
          <w:tcPr>
            <w:tcW w:w="4953" w:type="dxa"/>
            <w:tcBorders>
              <w:bottom w:val="nil"/>
            </w:tcBorders>
          </w:tcPr>
          <w:p w14:paraId="71EAB33B" w14:textId="77777777" w:rsidR="002F4923" w:rsidRPr="00EE7263" w:rsidRDefault="002F4923" w:rsidP="00C57F8E">
            <w:pPr>
              <w:jc w:val="both"/>
              <w:rPr>
                <w:sz w:val="20"/>
                <w:szCs w:val="20"/>
              </w:rPr>
            </w:pPr>
            <w:r w:rsidRPr="00EE7263">
              <w:rPr>
                <w:sz w:val="20"/>
                <w:szCs w:val="20"/>
              </w:rPr>
              <w:t>Kendimin ve yukarıda listelenen tüm bireylerin bilgilerinin eksiksiz ve doğru olarak yazıldığını, belirtilen adreste en az 6 aydır ikamet ettiğimi beyan ederim.</w:t>
            </w:r>
          </w:p>
        </w:tc>
        <w:tc>
          <w:tcPr>
            <w:tcW w:w="4895" w:type="dxa"/>
            <w:tcBorders>
              <w:bottom w:val="nil"/>
            </w:tcBorders>
          </w:tcPr>
          <w:p w14:paraId="53EADAE3" w14:textId="77777777" w:rsidR="002F4923" w:rsidRPr="00EE7263" w:rsidRDefault="002F4923" w:rsidP="00C57F8E">
            <w:pPr>
              <w:jc w:val="both"/>
              <w:rPr>
                <w:sz w:val="20"/>
                <w:szCs w:val="20"/>
              </w:rPr>
            </w:pPr>
            <w:r w:rsidRPr="00EE7263">
              <w:rPr>
                <w:sz w:val="20"/>
                <w:szCs w:val="20"/>
              </w:rPr>
              <w:t>Başvuru sahibinin ve yukarıda listelenen tüm bireylerin bilgilerinin eksiksiz ve doğru yazıldığını, başvuru sahibinin en az 6 aydır belirtilen adreste ikamet ettiğini teyit ederim.</w:t>
            </w:r>
          </w:p>
        </w:tc>
      </w:tr>
      <w:tr w:rsidR="002F4923" w:rsidRPr="00EE7263" w14:paraId="63FBA8BA" w14:textId="77777777" w:rsidTr="00C57F8E">
        <w:trPr>
          <w:trHeight w:val="2362"/>
        </w:trPr>
        <w:tc>
          <w:tcPr>
            <w:tcW w:w="4953" w:type="dxa"/>
            <w:tcBorders>
              <w:top w:val="nil"/>
            </w:tcBorders>
          </w:tcPr>
          <w:p w14:paraId="607AE331" w14:textId="77777777" w:rsidR="002F4923" w:rsidRPr="00EE7263" w:rsidRDefault="002F4923" w:rsidP="00C57F8E">
            <w:pPr>
              <w:pStyle w:val="msonospacing0"/>
              <w:jc w:val="center"/>
              <w:rPr>
                <w:rFonts w:ascii="Times New Roman" w:hAnsi="Times New Roman"/>
                <w:b/>
                <w:sz w:val="20"/>
                <w:szCs w:val="20"/>
                <w:lang w:val="tr-TR"/>
              </w:rPr>
            </w:pPr>
            <w:r w:rsidRPr="00EE7263">
              <w:rPr>
                <w:rFonts w:ascii="Times New Roman" w:hAnsi="Times New Roman"/>
                <w:b/>
                <w:sz w:val="20"/>
                <w:szCs w:val="20"/>
                <w:lang w:val="tr-TR"/>
              </w:rPr>
              <w:t>Başvuru Sahibi</w:t>
            </w:r>
          </w:p>
          <w:p w14:paraId="656AAC89" w14:textId="77777777" w:rsidR="002F4923" w:rsidRPr="00EE7263" w:rsidRDefault="002F4923" w:rsidP="00C57F8E">
            <w:pPr>
              <w:pStyle w:val="msonospacing0"/>
              <w:jc w:val="center"/>
              <w:rPr>
                <w:rFonts w:ascii="Times New Roman" w:hAnsi="Times New Roman"/>
                <w:sz w:val="20"/>
                <w:szCs w:val="20"/>
                <w:lang w:val="tr-TR"/>
              </w:rPr>
            </w:pPr>
          </w:p>
          <w:p w14:paraId="4869E686" w14:textId="77777777" w:rsidR="002F4923" w:rsidRPr="00EE7263" w:rsidRDefault="002F4923" w:rsidP="00C57F8E">
            <w:pPr>
              <w:pStyle w:val="msonospacing0"/>
              <w:jc w:val="center"/>
              <w:rPr>
                <w:rFonts w:ascii="Times New Roman" w:hAnsi="Times New Roman"/>
                <w:sz w:val="20"/>
                <w:szCs w:val="20"/>
                <w:lang w:val="tr-TR"/>
              </w:rPr>
            </w:pPr>
            <w:r w:rsidRPr="00EE7263">
              <w:rPr>
                <w:rFonts w:ascii="Times New Roman" w:hAnsi="Times New Roman"/>
                <w:sz w:val="20"/>
                <w:szCs w:val="20"/>
                <w:lang w:val="tr-TR"/>
              </w:rPr>
              <w:t>Tarih …../…../……….</w:t>
            </w:r>
          </w:p>
          <w:p w14:paraId="21BD8BF5" w14:textId="77777777" w:rsidR="002F4923" w:rsidRPr="00EE7263" w:rsidRDefault="002F4923" w:rsidP="00C57F8E">
            <w:pPr>
              <w:pStyle w:val="msonospacing0"/>
              <w:jc w:val="center"/>
              <w:rPr>
                <w:rFonts w:ascii="Times New Roman" w:hAnsi="Times New Roman"/>
                <w:sz w:val="20"/>
                <w:szCs w:val="20"/>
                <w:lang w:val="tr-TR"/>
              </w:rPr>
            </w:pPr>
          </w:p>
          <w:p w14:paraId="7FAEF158" w14:textId="77777777" w:rsidR="002F4923" w:rsidRPr="00EE7263" w:rsidRDefault="002F4923" w:rsidP="00C57F8E">
            <w:pPr>
              <w:pStyle w:val="msonospacing0"/>
              <w:jc w:val="center"/>
              <w:rPr>
                <w:rFonts w:ascii="Times New Roman" w:hAnsi="Times New Roman"/>
                <w:sz w:val="20"/>
                <w:szCs w:val="20"/>
                <w:lang w:val="tr-TR"/>
              </w:rPr>
            </w:pPr>
            <w:r w:rsidRPr="00EE7263">
              <w:rPr>
                <w:rFonts w:ascii="Times New Roman" w:hAnsi="Times New Roman"/>
                <w:sz w:val="20"/>
                <w:szCs w:val="20"/>
                <w:lang w:val="tr-TR"/>
              </w:rPr>
              <w:t>Adı Soyadı</w:t>
            </w:r>
          </w:p>
          <w:p w14:paraId="756DB7C6" w14:textId="77777777" w:rsidR="002F4923" w:rsidRPr="00EE7263" w:rsidRDefault="002F4923" w:rsidP="00C57F8E">
            <w:pPr>
              <w:pStyle w:val="msonospacing0"/>
              <w:jc w:val="center"/>
              <w:rPr>
                <w:rFonts w:ascii="Times New Roman" w:hAnsi="Times New Roman"/>
                <w:sz w:val="20"/>
                <w:szCs w:val="20"/>
                <w:lang w:val="tr-TR"/>
              </w:rPr>
            </w:pPr>
            <w:r w:rsidRPr="00EE7263">
              <w:rPr>
                <w:rFonts w:ascii="Times New Roman" w:hAnsi="Times New Roman"/>
                <w:sz w:val="20"/>
                <w:szCs w:val="20"/>
                <w:lang w:val="tr-TR"/>
              </w:rPr>
              <w:t>İmza</w:t>
            </w:r>
          </w:p>
          <w:p w14:paraId="0D301C0C" w14:textId="77777777" w:rsidR="002F4923" w:rsidRPr="00EE7263" w:rsidRDefault="002F4923" w:rsidP="00C57F8E">
            <w:pPr>
              <w:jc w:val="center"/>
              <w:rPr>
                <w:sz w:val="20"/>
                <w:szCs w:val="20"/>
              </w:rPr>
            </w:pPr>
          </w:p>
        </w:tc>
        <w:tc>
          <w:tcPr>
            <w:tcW w:w="4895" w:type="dxa"/>
            <w:tcBorders>
              <w:top w:val="nil"/>
            </w:tcBorders>
          </w:tcPr>
          <w:p w14:paraId="09B0A83E" w14:textId="77777777" w:rsidR="002F4923" w:rsidRPr="00EE7263" w:rsidRDefault="002F4923" w:rsidP="00C57F8E">
            <w:pPr>
              <w:pStyle w:val="msonospacing0"/>
              <w:jc w:val="center"/>
              <w:rPr>
                <w:rFonts w:ascii="Times New Roman" w:hAnsi="Times New Roman"/>
                <w:b/>
                <w:sz w:val="20"/>
                <w:szCs w:val="20"/>
                <w:lang w:val="tr-TR"/>
              </w:rPr>
            </w:pPr>
            <w:r w:rsidRPr="00EE7263">
              <w:rPr>
                <w:rFonts w:ascii="Times New Roman" w:hAnsi="Times New Roman"/>
                <w:b/>
                <w:sz w:val="20"/>
                <w:szCs w:val="20"/>
                <w:lang w:val="tr-TR"/>
              </w:rPr>
              <w:t>Mahalle Muhtarı</w:t>
            </w:r>
          </w:p>
          <w:p w14:paraId="5933089F" w14:textId="77777777" w:rsidR="002F4923" w:rsidRPr="00EE7263" w:rsidRDefault="002F4923" w:rsidP="00C57F8E">
            <w:pPr>
              <w:pStyle w:val="msonospacing0"/>
              <w:jc w:val="center"/>
              <w:rPr>
                <w:rFonts w:ascii="Times New Roman" w:hAnsi="Times New Roman"/>
                <w:sz w:val="20"/>
                <w:szCs w:val="20"/>
                <w:lang w:val="tr-TR"/>
              </w:rPr>
            </w:pPr>
          </w:p>
          <w:p w14:paraId="15DE9B26" w14:textId="77777777" w:rsidR="002F4923" w:rsidRPr="00EE7263" w:rsidRDefault="002F4923" w:rsidP="00C57F8E">
            <w:pPr>
              <w:pStyle w:val="msonospacing0"/>
              <w:jc w:val="center"/>
              <w:rPr>
                <w:rFonts w:ascii="Times New Roman" w:hAnsi="Times New Roman"/>
                <w:sz w:val="20"/>
                <w:szCs w:val="20"/>
                <w:lang w:val="tr-TR"/>
              </w:rPr>
            </w:pPr>
            <w:r w:rsidRPr="00EE7263">
              <w:rPr>
                <w:rFonts w:ascii="Times New Roman" w:hAnsi="Times New Roman"/>
                <w:sz w:val="20"/>
                <w:szCs w:val="20"/>
                <w:lang w:val="tr-TR"/>
              </w:rPr>
              <w:t>Tarih …../…../……….</w:t>
            </w:r>
          </w:p>
          <w:p w14:paraId="17F2BD0D" w14:textId="77777777" w:rsidR="002F4923" w:rsidRPr="00EE7263" w:rsidRDefault="002F4923" w:rsidP="00C57F8E">
            <w:pPr>
              <w:pStyle w:val="msonospacing0"/>
              <w:jc w:val="center"/>
              <w:rPr>
                <w:rFonts w:ascii="Times New Roman" w:hAnsi="Times New Roman"/>
                <w:sz w:val="20"/>
                <w:szCs w:val="20"/>
                <w:lang w:val="tr-TR"/>
              </w:rPr>
            </w:pPr>
          </w:p>
          <w:p w14:paraId="564B50B2" w14:textId="77777777" w:rsidR="002F4923" w:rsidRPr="00EE7263" w:rsidRDefault="002F4923" w:rsidP="00C57F8E">
            <w:pPr>
              <w:pStyle w:val="msonospacing0"/>
              <w:jc w:val="center"/>
              <w:rPr>
                <w:rFonts w:ascii="Times New Roman" w:hAnsi="Times New Roman"/>
                <w:sz w:val="20"/>
                <w:szCs w:val="20"/>
                <w:lang w:val="tr-TR"/>
              </w:rPr>
            </w:pPr>
            <w:r w:rsidRPr="00EE7263">
              <w:rPr>
                <w:rFonts w:ascii="Times New Roman" w:hAnsi="Times New Roman"/>
                <w:sz w:val="20"/>
                <w:szCs w:val="20"/>
                <w:lang w:val="tr-TR"/>
              </w:rPr>
              <w:t>Adı Soyadı</w:t>
            </w:r>
          </w:p>
          <w:p w14:paraId="2263A69D" w14:textId="77777777" w:rsidR="002F4923" w:rsidRPr="00EE7263" w:rsidRDefault="002F4923" w:rsidP="00C57F8E">
            <w:pPr>
              <w:jc w:val="center"/>
              <w:rPr>
                <w:sz w:val="20"/>
                <w:szCs w:val="20"/>
              </w:rPr>
            </w:pPr>
            <w:r w:rsidRPr="00EE7263">
              <w:rPr>
                <w:sz w:val="20"/>
                <w:szCs w:val="20"/>
              </w:rPr>
              <w:t>İmza/Mühür</w:t>
            </w:r>
          </w:p>
        </w:tc>
      </w:tr>
    </w:tbl>
    <w:p w14:paraId="4884E3A7" w14:textId="77777777" w:rsidR="002F4923" w:rsidRPr="00EE7263" w:rsidRDefault="002F4923" w:rsidP="002F4923">
      <w:pPr>
        <w:pStyle w:val="NoSpacing2"/>
        <w:spacing w:after="80"/>
      </w:pPr>
      <w:r w:rsidRPr="00EE7263">
        <w:t xml:space="preserve"> </w:t>
      </w:r>
    </w:p>
    <w:p w14:paraId="2D1E4FB7" w14:textId="77777777" w:rsidR="002F4923" w:rsidRPr="00EE7263" w:rsidRDefault="002F4923" w:rsidP="002F4923">
      <w:pPr>
        <w:pStyle w:val="Balk10"/>
        <w:jc w:val="left"/>
        <w:rPr>
          <w:sz w:val="20"/>
          <w:szCs w:val="20"/>
        </w:rPr>
      </w:pPr>
      <w:r w:rsidRPr="00EE7263">
        <w:rPr>
          <w:sz w:val="20"/>
          <w:szCs w:val="20"/>
        </w:rPr>
        <w:br w:type="page"/>
      </w:r>
      <w:r w:rsidRPr="00EE7263">
        <w:rPr>
          <w:sz w:val="20"/>
          <w:szCs w:val="20"/>
        </w:rPr>
        <w:lastRenderedPageBreak/>
        <w:t>7. YARARLANICI BİLGİ FORMU</w:t>
      </w:r>
    </w:p>
    <w:p w14:paraId="7EE4F558" w14:textId="77777777" w:rsidR="002F4923" w:rsidRPr="00EE7263" w:rsidRDefault="002F4923" w:rsidP="002F4923">
      <w:pPr>
        <w:pStyle w:val="NoSpacing3"/>
        <w:spacing w:after="120" w:line="25" w:lineRule="atLeast"/>
        <w:jc w:val="both"/>
        <w:rPr>
          <w:rFonts w:ascii="Times New Roman" w:hAnsi="Times New Roman" w:cs="Times New Roman"/>
        </w:rPr>
      </w:pPr>
      <w:r w:rsidRPr="00EE7263">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14:paraId="30A53751" w14:textId="77777777" w:rsidR="002F4923" w:rsidRPr="00EE7263" w:rsidRDefault="002F4923" w:rsidP="002F4923">
      <w:pPr>
        <w:pStyle w:val="NoSpacing3"/>
        <w:spacing w:after="120" w:line="25" w:lineRule="atLeast"/>
        <w:jc w:val="both"/>
        <w:rPr>
          <w:rFonts w:ascii="Times New Roman" w:hAnsi="Times New Roman" w:cs="Times New Roman"/>
        </w:rPr>
      </w:pPr>
      <w:r w:rsidRPr="00EE7263">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EE7263">
        <w:rPr>
          <w:rFonts w:ascii="Times New Roman" w:hAnsi="Times New Roman" w:cs="Times New Roman"/>
        </w:rPr>
        <w:t>başvururu</w:t>
      </w:r>
      <w:proofErr w:type="spellEnd"/>
      <w:r w:rsidRPr="00EE7263">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2F4923" w:rsidRPr="00EE7263" w14:paraId="6BCDABFA" w14:textId="77777777" w:rsidTr="00C57F8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D47EC20"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B3A6F53"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ÇKS Sahibinin</w:t>
            </w:r>
          </w:p>
        </w:tc>
      </w:tr>
      <w:tr w:rsidR="002F4923" w:rsidRPr="00EE7263" w14:paraId="7321B9EB" w14:textId="77777777" w:rsidTr="00C57F8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4B7414"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05B11097"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4D624DA"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5650C1A5" w14:textId="77777777" w:rsidR="002F4923" w:rsidRPr="00EE7263" w:rsidRDefault="002F4923" w:rsidP="00C57F8E">
            <w:pPr>
              <w:pStyle w:val="msonospacing0"/>
              <w:rPr>
                <w:rFonts w:ascii="Times New Roman" w:hAnsi="Times New Roman"/>
                <w:lang w:val="tr-TR"/>
              </w:rPr>
            </w:pPr>
          </w:p>
        </w:tc>
      </w:tr>
      <w:tr w:rsidR="002F4923" w:rsidRPr="00EE7263" w14:paraId="1054AA83"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66A8C"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75927890"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F282852"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129F9CF2" w14:textId="77777777" w:rsidR="002F4923" w:rsidRPr="00EE7263" w:rsidRDefault="002F4923" w:rsidP="00C57F8E">
            <w:pPr>
              <w:pStyle w:val="msonospacing0"/>
              <w:rPr>
                <w:rFonts w:ascii="Times New Roman" w:hAnsi="Times New Roman"/>
                <w:lang w:val="tr-TR"/>
              </w:rPr>
            </w:pPr>
          </w:p>
        </w:tc>
      </w:tr>
      <w:tr w:rsidR="002F4923" w:rsidRPr="00EE7263" w14:paraId="73A25C90"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1E18B7"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6CA6F600" w14:textId="77777777" w:rsidR="002F4923" w:rsidRPr="00EE7263" w:rsidRDefault="002F4923" w:rsidP="00C57F8E">
            <w:pPr>
              <w:pStyle w:val="msonospacing0"/>
              <w:rPr>
                <w:rFonts w:ascii="Times New Roman" w:hAnsi="Times New Roman"/>
                <w:lang w:val="tr-TR"/>
              </w:rPr>
            </w:pPr>
            <w:r w:rsidRPr="00EE7263">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C384FD1"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775ADB77" w14:textId="77777777" w:rsidR="002F4923" w:rsidRPr="00EE7263" w:rsidRDefault="002F4923" w:rsidP="00C57F8E">
            <w:pPr>
              <w:pStyle w:val="msonospacing0"/>
              <w:rPr>
                <w:rFonts w:ascii="Times New Roman" w:hAnsi="Times New Roman"/>
                <w:lang w:val="tr-TR"/>
              </w:rPr>
            </w:pPr>
            <w:r w:rsidRPr="00EE7263">
              <w:rPr>
                <w:rFonts w:ascii="Times New Roman" w:hAnsi="Times New Roman"/>
                <w:lang w:val="tr-TR"/>
              </w:rPr>
              <w:t>[ ] Erkek - [ ] Kadın</w:t>
            </w:r>
          </w:p>
        </w:tc>
      </w:tr>
      <w:tr w:rsidR="002F4923" w:rsidRPr="00EE7263" w14:paraId="7D83019A"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5F5BA"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6370AC52" w14:textId="77777777" w:rsidR="002F4923" w:rsidRPr="00EE7263" w:rsidRDefault="002F4923" w:rsidP="00C57F8E">
            <w:pPr>
              <w:pStyle w:val="msonospacing0"/>
              <w:rPr>
                <w:rFonts w:ascii="Times New Roman" w:hAnsi="Times New Roman"/>
                <w:lang w:val="tr-TR"/>
              </w:rPr>
            </w:pPr>
            <w:r w:rsidRPr="00EE7263">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48FB820"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4897AADF" w14:textId="77777777" w:rsidR="002F4923" w:rsidRPr="00EE7263" w:rsidRDefault="002F4923" w:rsidP="00C57F8E">
            <w:pPr>
              <w:pStyle w:val="msonospacing0"/>
              <w:rPr>
                <w:rFonts w:ascii="Times New Roman" w:hAnsi="Times New Roman"/>
                <w:lang w:val="tr-TR"/>
              </w:rPr>
            </w:pPr>
            <w:r w:rsidRPr="00EE7263">
              <w:rPr>
                <w:rFonts w:ascii="Times New Roman" w:hAnsi="Times New Roman"/>
                <w:lang w:val="tr-TR"/>
              </w:rPr>
              <w:t>….. / ….. / ……….</w:t>
            </w:r>
          </w:p>
        </w:tc>
      </w:tr>
      <w:tr w:rsidR="002F4923" w:rsidRPr="00EE7263" w14:paraId="1DE6BFAB" w14:textId="77777777" w:rsidTr="00C57F8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5E173EC"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528EBB1"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HBS Kaydı</w:t>
            </w:r>
          </w:p>
        </w:tc>
      </w:tr>
      <w:tr w:rsidR="002F4923" w:rsidRPr="00EE7263" w14:paraId="6D067A51" w14:textId="77777777" w:rsidTr="00C57F8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3853B8D8" w14:textId="77777777" w:rsidR="002F4923" w:rsidRPr="00EE7263" w:rsidRDefault="002F4923" w:rsidP="00C57F8E">
            <w:pPr>
              <w:pStyle w:val="msonospacing0"/>
              <w:spacing w:before="120" w:after="120"/>
              <w:rPr>
                <w:rFonts w:ascii="Times New Roman" w:hAnsi="Times New Roman"/>
                <w:lang w:val="tr-TR"/>
              </w:rPr>
            </w:pPr>
            <w:r w:rsidRPr="00EE7263">
              <w:rPr>
                <w:rFonts w:ascii="Times New Roman" w:hAnsi="Times New Roman"/>
                <w:lang w:val="tr-TR"/>
              </w:rPr>
              <w:t>[  ] HBS kaydı yoktur.</w:t>
            </w:r>
          </w:p>
          <w:p w14:paraId="7EE7195F" w14:textId="77777777" w:rsidR="002F4923" w:rsidRPr="00EE7263" w:rsidRDefault="002F4923" w:rsidP="00C57F8E">
            <w:pPr>
              <w:pStyle w:val="msonospacing0"/>
              <w:spacing w:before="120" w:after="120"/>
              <w:rPr>
                <w:rFonts w:ascii="Times New Roman" w:hAnsi="Times New Roman"/>
                <w:lang w:val="tr-TR"/>
              </w:rPr>
            </w:pPr>
            <w:r w:rsidRPr="00EE7263">
              <w:rPr>
                <w:rFonts w:ascii="Times New Roman" w:hAnsi="Times New Roman"/>
                <w:lang w:val="tr-TR"/>
              </w:rPr>
              <w:t>[  ] HBS kaydı vardır, hayvanı yoktur.</w:t>
            </w:r>
          </w:p>
          <w:p w14:paraId="02C548BA" w14:textId="77777777" w:rsidR="002F4923" w:rsidRPr="00EE7263" w:rsidRDefault="002F4923" w:rsidP="00C57F8E">
            <w:pPr>
              <w:pStyle w:val="msonospacing0"/>
              <w:rPr>
                <w:rFonts w:ascii="Times New Roman" w:hAnsi="Times New Roman"/>
                <w:lang w:val="tr-TR"/>
              </w:rPr>
            </w:pPr>
            <w:r w:rsidRPr="00EE7263">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6583BABF" w14:textId="77777777" w:rsidR="002F4923" w:rsidRPr="00EE7263" w:rsidRDefault="002F4923" w:rsidP="00C57F8E">
            <w:pPr>
              <w:pStyle w:val="msonospacing0"/>
              <w:spacing w:before="120" w:after="120"/>
              <w:rPr>
                <w:rFonts w:ascii="Times New Roman" w:hAnsi="Times New Roman"/>
                <w:lang w:val="tr-TR"/>
              </w:rPr>
            </w:pPr>
            <w:r w:rsidRPr="00EE7263">
              <w:rPr>
                <w:rFonts w:ascii="Times New Roman" w:hAnsi="Times New Roman"/>
                <w:lang w:val="tr-TR"/>
              </w:rPr>
              <w:t>[  ] HBS kaydı yoktur.</w:t>
            </w:r>
          </w:p>
          <w:p w14:paraId="09A00D8E" w14:textId="77777777" w:rsidR="002F4923" w:rsidRPr="00EE7263" w:rsidRDefault="002F4923" w:rsidP="00C57F8E">
            <w:pPr>
              <w:pStyle w:val="msonospacing0"/>
              <w:spacing w:before="120" w:after="120"/>
              <w:rPr>
                <w:rFonts w:ascii="Times New Roman" w:hAnsi="Times New Roman"/>
                <w:lang w:val="tr-TR"/>
              </w:rPr>
            </w:pPr>
            <w:r w:rsidRPr="00EE7263">
              <w:rPr>
                <w:rFonts w:ascii="Times New Roman" w:hAnsi="Times New Roman"/>
                <w:lang w:val="tr-TR"/>
              </w:rPr>
              <w:t>[  ] HBS kaydı vardır, hayvanı yoktur.</w:t>
            </w:r>
          </w:p>
          <w:p w14:paraId="5C34B4BC" w14:textId="77777777" w:rsidR="002F4923" w:rsidRPr="00EE7263" w:rsidRDefault="002F4923" w:rsidP="00C57F8E">
            <w:pPr>
              <w:pStyle w:val="msonospacing0"/>
              <w:rPr>
                <w:rFonts w:ascii="Times New Roman" w:hAnsi="Times New Roman"/>
                <w:lang w:val="tr-TR"/>
              </w:rPr>
            </w:pPr>
            <w:r w:rsidRPr="00EE7263">
              <w:rPr>
                <w:rFonts w:ascii="Times New Roman" w:hAnsi="Times New Roman"/>
                <w:lang w:val="tr-TR"/>
              </w:rPr>
              <w:t>[  ] HBS kaydı vardır, hayvan sayıları yazılmıştır;</w:t>
            </w:r>
          </w:p>
        </w:tc>
      </w:tr>
      <w:tr w:rsidR="002F4923" w:rsidRPr="00EE7263" w14:paraId="25E8FF9B"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F7674"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16C011E4"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17B11D2"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496795C2" w14:textId="77777777" w:rsidR="002F4923" w:rsidRPr="00EE7263" w:rsidRDefault="002F4923" w:rsidP="00C57F8E">
            <w:pPr>
              <w:pStyle w:val="msonospacing0"/>
              <w:rPr>
                <w:rFonts w:ascii="Times New Roman" w:hAnsi="Times New Roman"/>
                <w:lang w:val="tr-TR"/>
              </w:rPr>
            </w:pPr>
          </w:p>
        </w:tc>
      </w:tr>
      <w:tr w:rsidR="002F4923" w:rsidRPr="00EE7263" w14:paraId="5565C4E5"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A2A5C3"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58BE1C7B"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057713B"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059F900C" w14:textId="77777777" w:rsidR="002F4923" w:rsidRPr="00EE7263" w:rsidRDefault="002F4923" w:rsidP="00C57F8E">
            <w:pPr>
              <w:pStyle w:val="msonospacing0"/>
              <w:rPr>
                <w:rFonts w:ascii="Times New Roman" w:hAnsi="Times New Roman"/>
                <w:lang w:val="tr-TR"/>
              </w:rPr>
            </w:pPr>
          </w:p>
        </w:tc>
      </w:tr>
      <w:tr w:rsidR="002F4923" w:rsidRPr="00EE7263" w14:paraId="00605DDC"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3F694C"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67B755DC"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F65BD2C"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7D174288" w14:textId="77777777" w:rsidR="002F4923" w:rsidRPr="00EE7263" w:rsidRDefault="002F4923" w:rsidP="00C57F8E">
            <w:pPr>
              <w:pStyle w:val="msonospacing0"/>
              <w:rPr>
                <w:rFonts w:ascii="Times New Roman" w:hAnsi="Times New Roman"/>
                <w:lang w:val="tr-TR"/>
              </w:rPr>
            </w:pPr>
          </w:p>
        </w:tc>
      </w:tr>
      <w:tr w:rsidR="002F4923" w:rsidRPr="00EE7263" w14:paraId="0382FCC9"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D7D8B"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16C5EEF4"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426CC3FF"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61A7F586" w14:textId="77777777" w:rsidR="002F4923" w:rsidRPr="00EE7263" w:rsidRDefault="002F4923" w:rsidP="00C57F8E">
            <w:pPr>
              <w:pStyle w:val="msonospacing0"/>
              <w:rPr>
                <w:rFonts w:ascii="Times New Roman" w:hAnsi="Times New Roman"/>
                <w:lang w:val="tr-TR"/>
              </w:rPr>
            </w:pPr>
          </w:p>
        </w:tc>
      </w:tr>
      <w:tr w:rsidR="002F4923" w:rsidRPr="00EE7263" w14:paraId="6CED4597" w14:textId="77777777" w:rsidTr="00C57F8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53285C19" w14:textId="77777777" w:rsidR="002F4923" w:rsidRPr="00EE7263" w:rsidRDefault="002F4923" w:rsidP="00C57F8E">
            <w:pPr>
              <w:pStyle w:val="msonospacing0"/>
              <w:spacing w:after="120"/>
              <w:jc w:val="both"/>
              <w:rPr>
                <w:rFonts w:ascii="Times New Roman" w:hAnsi="Times New Roman"/>
                <w:b/>
                <w:lang w:val="tr-TR"/>
              </w:rPr>
            </w:pPr>
            <w:r w:rsidRPr="00EE7263">
              <w:rPr>
                <w:rFonts w:ascii="Times New Roman" w:hAnsi="Times New Roman"/>
                <w:b/>
                <w:lang w:val="tr-TR"/>
              </w:rPr>
              <w:t>HBS Görevlisi</w:t>
            </w:r>
          </w:p>
          <w:p w14:paraId="4E6203F2" w14:textId="77777777" w:rsidR="002F4923" w:rsidRPr="00EE7263" w:rsidRDefault="002F4923" w:rsidP="00C57F8E">
            <w:pPr>
              <w:pStyle w:val="msonospacing0"/>
              <w:spacing w:after="120"/>
              <w:rPr>
                <w:rFonts w:ascii="Times New Roman" w:hAnsi="Times New Roman"/>
                <w:lang w:val="tr-TR"/>
              </w:rPr>
            </w:pPr>
            <w:r w:rsidRPr="00EE7263">
              <w:rPr>
                <w:rFonts w:ascii="Times New Roman" w:hAnsi="Times New Roman"/>
                <w:lang w:val="tr-TR"/>
              </w:rPr>
              <w:t>Adı Soyadı/İmzası</w:t>
            </w:r>
          </w:p>
          <w:p w14:paraId="213E4517" w14:textId="77777777" w:rsidR="002F4923" w:rsidRPr="00EE7263" w:rsidRDefault="002F4923" w:rsidP="00C57F8E">
            <w:pPr>
              <w:pStyle w:val="msonospacing0"/>
              <w:spacing w:after="120"/>
              <w:rPr>
                <w:rFonts w:ascii="Times New Roman" w:hAnsi="Times New Roman"/>
                <w:lang w:val="tr-TR"/>
              </w:rPr>
            </w:pPr>
            <w:r w:rsidRPr="00EE7263">
              <w:rPr>
                <w:rFonts w:ascii="Times New Roman" w:hAnsi="Times New Roman"/>
                <w:lang w:val="tr-TR"/>
              </w:rPr>
              <w:t>Tarih ….. / ….. / ……….</w:t>
            </w:r>
          </w:p>
        </w:tc>
      </w:tr>
      <w:tr w:rsidR="002F4923" w:rsidRPr="00EE7263" w14:paraId="00F14D95" w14:textId="77777777" w:rsidTr="00C57F8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6593A192" w14:textId="77777777" w:rsidR="002F4923" w:rsidRPr="00EE7263" w:rsidRDefault="002F4923" w:rsidP="00C57F8E">
            <w:pPr>
              <w:pStyle w:val="msonospacing0"/>
              <w:rPr>
                <w:rFonts w:ascii="Times New Roman" w:hAnsi="Times New Roman"/>
                <w:b/>
                <w:lang w:val="tr-TR"/>
              </w:rPr>
            </w:pPr>
            <w:proofErr w:type="spellStart"/>
            <w:r w:rsidRPr="00EE7263">
              <w:rPr>
                <w:rFonts w:ascii="Times New Roman" w:hAnsi="Times New Roman"/>
                <w:b/>
                <w:lang w:val="tr-TR"/>
              </w:rPr>
              <w:t>ÇKS’ye</w:t>
            </w:r>
            <w:proofErr w:type="spellEnd"/>
            <w:r w:rsidRPr="00EE7263">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BAA57A5" w14:textId="77777777" w:rsidR="002F4923" w:rsidRPr="00EE7263" w:rsidRDefault="002F4923" w:rsidP="00C57F8E">
            <w:pPr>
              <w:pStyle w:val="msonospacing0"/>
              <w:rPr>
                <w:rFonts w:ascii="Times New Roman" w:hAnsi="Times New Roman"/>
                <w:b/>
                <w:lang w:val="tr-TR"/>
              </w:rPr>
            </w:pPr>
            <w:proofErr w:type="spellStart"/>
            <w:r w:rsidRPr="00EE7263">
              <w:rPr>
                <w:rFonts w:ascii="Times New Roman" w:hAnsi="Times New Roman"/>
                <w:b/>
                <w:lang w:val="tr-TR"/>
              </w:rPr>
              <w:t>ÇKS’ye</w:t>
            </w:r>
            <w:proofErr w:type="spellEnd"/>
            <w:r w:rsidRPr="00EE7263">
              <w:rPr>
                <w:rFonts w:ascii="Times New Roman" w:hAnsi="Times New Roman"/>
                <w:b/>
                <w:lang w:val="tr-TR"/>
              </w:rPr>
              <w:t xml:space="preserve"> kayıtlı arazi varlığı (da)</w:t>
            </w:r>
          </w:p>
        </w:tc>
      </w:tr>
      <w:tr w:rsidR="002F4923" w:rsidRPr="00EE7263" w14:paraId="20794676" w14:textId="77777777" w:rsidTr="00C57F8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9EB53"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7D05B0B5" w14:textId="77777777" w:rsidR="002F4923" w:rsidRPr="00EE7263" w:rsidRDefault="002F4923" w:rsidP="00C57F8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E590816" w14:textId="77777777" w:rsidR="002F4923" w:rsidRPr="00EE7263" w:rsidRDefault="002F4923" w:rsidP="00C57F8E">
            <w:pPr>
              <w:pStyle w:val="msonospacing0"/>
              <w:rPr>
                <w:rFonts w:ascii="Times New Roman" w:hAnsi="Times New Roman"/>
                <w:b/>
                <w:lang w:val="tr-TR"/>
              </w:rPr>
            </w:pPr>
            <w:r w:rsidRPr="00EE7263">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18982968" w14:textId="77777777" w:rsidR="002F4923" w:rsidRPr="00EE7263" w:rsidRDefault="002F4923" w:rsidP="00C57F8E">
            <w:pPr>
              <w:pStyle w:val="msonospacing0"/>
              <w:rPr>
                <w:rFonts w:ascii="Times New Roman" w:hAnsi="Times New Roman"/>
                <w:lang w:val="tr-TR"/>
              </w:rPr>
            </w:pPr>
          </w:p>
        </w:tc>
      </w:tr>
      <w:tr w:rsidR="002F4923" w:rsidRPr="00EE7263" w14:paraId="5B0F5CC4" w14:textId="77777777" w:rsidTr="00C57F8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6790E1E0" w14:textId="77777777" w:rsidR="002F4923" w:rsidRPr="00EE7263" w:rsidRDefault="002F4923" w:rsidP="00C57F8E">
            <w:pPr>
              <w:pStyle w:val="msonospacing0"/>
              <w:spacing w:after="120"/>
              <w:jc w:val="both"/>
              <w:rPr>
                <w:rFonts w:ascii="Times New Roman" w:hAnsi="Times New Roman"/>
                <w:b/>
                <w:lang w:val="tr-TR"/>
              </w:rPr>
            </w:pPr>
            <w:r w:rsidRPr="00EE7263">
              <w:rPr>
                <w:rFonts w:ascii="Times New Roman" w:hAnsi="Times New Roman"/>
                <w:b/>
                <w:lang w:val="tr-TR"/>
              </w:rPr>
              <w:t>ÇKS Görevlisi</w:t>
            </w:r>
          </w:p>
          <w:p w14:paraId="3C363361" w14:textId="77777777" w:rsidR="002F4923" w:rsidRPr="00EE7263" w:rsidRDefault="002F4923" w:rsidP="00C57F8E">
            <w:pPr>
              <w:pStyle w:val="msonospacing0"/>
              <w:spacing w:after="120"/>
              <w:jc w:val="both"/>
              <w:rPr>
                <w:rFonts w:ascii="Times New Roman" w:hAnsi="Times New Roman"/>
                <w:lang w:val="tr-TR"/>
              </w:rPr>
            </w:pPr>
            <w:r w:rsidRPr="00EE7263">
              <w:rPr>
                <w:rFonts w:ascii="Times New Roman" w:hAnsi="Times New Roman"/>
                <w:lang w:val="tr-TR"/>
              </w:rPr>
              <w:t>Adı Soyadı/İmzası</w:t>
            </w:r>
          </w:p>
          <w:p w14:paraId="065DE463" w14:textId="77777777" w:rsidR="002F4923" w:rsidRPr="00EE7263" w:rsidRDefault="002F4923" w:rsidP="00C57F8E">
            <w:pPr>
              <w:pStyle w:val="msonospacing0"/>
              <w:spacing w:after="120"/>
              <w:jc w:val="both"/>
              <w:rPr>
                <w:rFonts w:ascii="Times New Roman" w:hAnsi="Times New Roman"/>
                <w:b/>
                <w:lang w:val="tr-TR"/>
              </w:rPr>
            </w:pPr>
            <w:r w:rsidRPr="00EE7263">
              <w:rPr>
                <w:rFonts w:ascii="Times New Roman" w:hAnsi="Times New Roman"/>
                <w:lang w:val="tr-TR"/>
              </w:rPr>
              <w:t>Tarih ….. / ….. / ……….</w:t>
            </w:r>
          </w:p>
        </w:tc>
      </w:tr>
    </w:tbl>
    <w:p w14:paraId="7766AAE2" w14:textId="77777777" w:rsidR="002F4923" w:rsidRPr="00EE7263" w:rsidRDefault="002F4923" w:rsidP="002F4923">
      <w:pPr>
        <w:pStyle w:val="NoSpacing3"/>
        <w:spacing w:after="120" w:line="25" w:lineRule="atLeast"/>
        <w:jc w:val="both"/>
        <w:rPr>
          <w:sz w:val="24"/>
          <w:szCs w:val="24"/>
        </w:rPr>
      </w:pPr>
      <w:r w:rsidRPr="00EE7263">
        <w:rPr>
          <w:rFonts w:ascii="Times New Roman" w:hAnsi="Times New Roman" w:cs="Times New Roman"/>
        </w:rPr>
        <w:tab/>
        <w:t xml:space="preserve">* Kendi malı, kiralık, hisseli vb. araziler dâhil </w:t>
      </w:r>
      <w:proofErr w:type="spellStart"/>
      <w:r w:rsidRPr="00EE7263">
        <w:rPr>
          <w:rFonts w:ascii="Times New Roman" w:hAnsi="Times New Roman" w:cs="Times New Roman"/>
        </w:rPr>
        <w:t>ÇKS’ye</w:t>
      </w:r>
      <w:proofErr w:type="spellEnd"/>
      <w:r w:rsidRPr="00EE7263">
        <w:rPr>
          <w:rFonts w:ascii="Times New Roman" w:hAnsi="Times New Roman" w:cs="Times New Roman"/>
        </w:rPr>
        <w:t xml:space="preserve"> kayıtlı tüm araziler</w:t>
      </w:r>
    </w:p>
    <w:p w14:paraId="38B69E95" w14:textId="77777777" w:rsidR="002F4923" w:rsidRPr="00EE7263" w:rsidRDefault="002F4923" w:rsidP="002F4923">
      <w:pPr>
        <w:pStyle w:val="msonospacing0"/>
        <w:jc w:val="both"/>
        <w:rPr>
          <w:rFonts w:ascii="Times New Roman" w:hAnsi="Times New Roman"/>
          <w:sz w:val="20"/>
          <w:szCs w:val="20"/>
          <w:lang w:val="tr-TR"/>
        </w:rPr>
      </w:pPr>
    </w:p>
    <w:p w14:paraId="50EE84FB" w14:textId="77777777" w:rsidR="002F4923" w:rsidRPr="00EE7263" w:rsidRDefault="002F4923" w:rsidP="002F4923">
      <w:pPr>
        <w:pStyle w:val="msonospacing0"/>
        <w:jc w:val="both"/>
        <w:rPr>
          <w:sz w:val="20"/>
          <w:szCs w:val="20"/>
          <w:lang w:val="tr-TR"/>
        </w:rPr>
      </w:pPr>
    </w:p>
    <w:p w14:paraId="69707CA1" w14:textId="77777777" w:rsidR="002F4923" w:rsidRPr="00EE7263" w:rsidRDefault="002F4923" w:rsidP="002F4923">
      <w:pPr>
        <w:pStyle w:val="Balk10"/>
        <w:jc w:val="left"/>
        <w:rPr>
          <w:sz w:val="20"/>
          <w:szCs w:val="20"/>
        </w:rPr>
      </w:pPr>
      <w:r w:rsidRPr="00EE7263">
        <w:rPr>
          <w:sz w:val="20"/>
          <w:szCs w:val="20"/>
        </w:rPr>
        <w:t>8.TEKNİK ŞARTNAME</w:t>
      </w:r>
    </w:p>
    <w:p w14:paraId="1B6A1876" w14:textId="77777777" w:rsidR="002F4923" w:rsidRPr="00116794" w:rsidRDefault="002F4923" w:rsidP="002F4923">
      <w:pPr>
        <w:pStyle w:val="Balk10"/>
        <w:jc w:val="left"/>
        <w:rPr>
          <w:sz w:val="20"/>
          <w:szCs w:val="20"/>
        </w:rPr>
      </w:pPr>
      <w:r w:rsidRPr="00EE7263">
        <w:rPr>
          <w:sz w:val="20"/>
          <w:szCs w:val="20"/>
        </w:rPr>
        <w:t>9. İDARİ ŞARTNAME</w:t>
      </w:r>
    </w:p>
    <w:p w14:paraId="3B35D0B5" w14:textId="5F2AE133" w:rsidR="00297D14" w:rsidRDefault="00297D14" w:rsidP="008D45B5">
      <w:pPr>
        <w:pStyle w:val="NoSpacing3"/>
        <w:spacing w:after="100" w:line="25" w:lineRule="atLeast"/>
        <w:jc w:val="both"/>
        <w:rPr>
          <w:rFonts w:ascii="Times New Roman" w:hAnsi="Times New Roman" w:cs="Times New Roman"/>
          <w:sz w:val="24"/>
          <w:szCs w:val="24"/>
        </w:rPr>
      </w:pPr>
    </w:p>
    <w:p w14:paraId="0B0E5346" w14:textId="77777777" w:rsidR="004B3311" w:rsidRDefault="004B3311" w:rsidP="008D45B5">
      <w:pPr>
        <w:pStyle w:val="NoSpacing3"/>
        <w:spacing w:after="100" w:line="25" w:lineRule="atLeast"/>
        <w:jc w:val="both"/>
        <w:rPr>
          <w:rFonts w:ascii="Times New Roman" w:hAnsi="Times New Roman" w:cs="Times New Roman"/>
          <w:sz w:val="24"/>
          <w:szCs w:val="24"/>
        </w:rPr>
      </w:pPr>
    </w:p>
    <w:p w14:paraId="132D5627" w14:textId="77777777" w:rsidR="00EE18A2" w:rsidRPr="00011363" w:rsidRDefault="00EE18A2" w:rsidP="00DD508B">
      <w:pPr>
        <w:pStyle w:val="NoSpacing3"/>
        <w:spacing w:after="120" w:line="25" w:lineRule="atLeast"/>
        <w:jc w:val="both"/>
        <w:rPr>
          <w:rFonts w:ascii="Times New Roman" w:hAnsi="Times New Roman" w:cs="Times New Roman"/>
          <w:sz w:val="24"/>
          <w:szCs w:val="24"/>
        </w:rPr>
      </w:pPr>
    </w:p>
    <w:p w14:paraId="010E819D" w14:textId="248F01DC" w:rsidR="00FA3E41" w:rsidRDefault="00FA3E41" w:rsidP="00DD508B">
      <w:pPr>
        <w:pStyle w:val="ListeParagraf"/>
        <w:shd w:val="clear" w:color="auto" w:fill="FFFFFF"/>
        <w:spacing w:before="120" w:after="120" w:line="240" w:lineRule="exact"/>
        <w:ind w:left="567"/>
        <w:jc w:val="both"/>
        <w:textAlignment w:val="baseline"/>
        <w:rPr>
          <w:b/>
          <w:color w:val="FF0000"/>
          <w:spacing w:val="2"/>
        </w:rPr>
      </w:pPr>
    </w:p>
    <w:p w14:paraId="1D4713A4" w14:textId="77777777" w:rsidR="00FA3E41" w:rsidRPr="007F14D8" w:rsidRDefault="00FA3E41" w:rsidP="00DD508B">
      <w:pPr>
        <w:pStyle w:val="ListeParagraf"/>
        <w:shd w:val="clear" w:color="auto" w:fill="FFFFFF"/>
        <w:spacing w:before="120" w:after="120" w:line="240" w:lineRule="exact"/>
        <w:ind w:left="567"/>
        <w:jc w:val="both"/>
        <w:textAlignment w:val="baseline"/>
        <w:rPr>
          <w:b/>
          <w:color w:val="FF0000"/>
          <w:spacing w:val="2"/>
        </w:rPr>
      </w:pPr>
    </w:p>
    <w:p w14:paraId="24E2BAB6" w14:textId="77777777" w:rsidR="00FA3E41" w:rsidRDefault="00FA3E41" w:rsidP="00DD508B">
      <w:pPr>
        <w:pStyle w:val="NormalWeb"/>
        <w:shd w:val="clear" w:color="auto" w:fill="FFFFFF"/>
        <w:spacing w:before="120" w:beforeAutospacing="0" w:after="120" w:afterAutospacing="0" w:line="240" w:lineRule="exact"/>
        <w:ind w:left="567"/>
        <w:jc w:val="center"/>
        <w:textAlignment w:val="baseline"/>
        <w:rPr>
          <w:b/>
          <w:spacing w:val="2"/>
        </w:rPr>
      </w:pPr>
    </w:p>
    <w:p w14:paraId="69BA2F45" w14:textId="4AC93AD4" w:rsidR="00D5543B" w:rsidRPr="00000881" w:rsidRDefault="00444B25" w:rsidP="00DD508B">
      <w:pPr>
        <w:pStyle w:val="NormalWeb"/>
        <w:shd w:val="clear" w:color="auto" w:fill="FFFFFF"/>
        <w:spacing w:before="120" w:beforeAutospacing="0" w:after="120" w:afterAutospacing="0" w:line="240" w:lineRule="exact"/>
        <w:ind w:left="567"/>
        <w:jc w:val="center"/>
        <w:textAlignment w:val="baseline"/>
        <w:rPr>
          <w:b/>
          <w:spacing w:val="2"/>
        </w:rPr>
      </w:pPr>
      <w:r>
        <w:rPr>
          <w:b/>
          <w:spacing w:val="2"/>
        </w:rPr>
        <w:t>ZİRAİ DON ÖRTÜSÜ</w:t>
      </w:r>
    </w:p>
    <w:p w14:paraId="45A9AC30" w14:textId="11A4FF7D" w:rsidR="00D5543B" w:rsidRPr="00000881" w:rsidRDefault="00D5543B" w:rsidP="00DD508B">
      <w:pPr>
        <w:widowControl w:val="0"/>
        <w:adjustRightInd w:val="0"/>
        <w:spacing w:before="120" w:after="120" w:line="240" w:lineRule="exact"/>
        <w:ind w:left="567"/>
        <w:jc w:val="center"/>
        <w:textAlignment w:val="baseline"/>
        <w:rPr>
          <w:bCs/>
        </w:rPr>
      </w:pPr>
      <w:r w:rsidRPr="00000881">
        <w:rPr>
          <w:b/>
          <w:spacing w:val="2"/>
        </w:rPr>
        <w:t xml:space="preserve">TEKNİK </w:t>
      </w:r>
      <w:r w:rsidR="00000881" w:rsidRPr="00000881">
        <w:rPr>
          <w:b/>
          <w:spacing w:val="2"/>
        </w:rPr>
        <w:t xml:space="preserve"> </w:t>
      </w:r>
      <w:r w:rsidRPr="00000881">
        <w:rPr>
          <w:b/>
          <w:spacing w:val="2"/>
        </w:rPr>
        <w:t>ŞARTNAME</w:t>
      </w:r>
    </w:p>
    <w:p w14:paraId="4F817BEB" w14:textId="5B6715B6" w:rsidR="002C40E9" w:rsidRPr="00156B96" w:rsidRDefault="002C40E9" w:rsidP="00246C17">
      <w:pPr>
        <w:pStyle w:val="GvdeMetni"/>
        <w:spacing w:line="240" w:lineRule="exact"/>
        <w:ind w:left="207"/>
        <w:rPr>
          <w:b/>
          <w:bCs/>
          <w:szCs w:val="24"/>
        </w:rPr>
      </w:pPr>
      <w:r w:rsidRPr="00156B96">
        <w:rPr>
          <w:b/>
          <w:bCs/>
          <w:szCs w:val="24"/>
        </w:rPr>
        <w:t>Genel Özellikler;</w:t>
      </w:r>
    </w:p>
    <w:p w14:paraId="30F91865" w14:textId="233E350C" w:rsidR="000A7BB5" w:rsidRDefault="002C40E9" w:rsidP="00246C17">
      <w:pPr>
        <w:pStyle w:val="ListeParagraf"/>
        <w:numPr>
          <w:ilvl w:val="0"/>
          <w:numId w:val="98"/>
        </w:numPr>
        <w:jc w:val="both"/>
        <w:rPr>
          <w:bCs/>
        </w:rPr>
      </w:pPr>
      <w:r w:rsidRPr="000A7BB5">
        <w:rPr>
          <w:bCs/>
        </w:rPr>
        <w:t xml:space="preserve">Bu şartname ile </w:t>
      </w:r>
      <w:r w:rsidR="000A7BB5">
        <w:rPr>
          <w:bCs/>
        </w:rPr>
        <w:t xml:space="preserve">çiftçilerin </w:t>
      </w:r>
      <w:r w:rsidR="000A7BB5" w:rsidRPr="000A7BB5">
        <w:rPr>
          <w:bCs/>
        </w:rPr>
        <w:t xml:space="preserve">çilek ve sebze üretiminde kullanılmak üzere </w:t>
      </w:r>
      <w:r w:rsidR="00246C17">
        <w:rPr>
          <w:bCs/>
        </w:rPr>
        <w:t xml:space="preserve">erken ve geç dondan ve güneş zararından korunmak üzere </w:t>
      </w:r>
      <w:r w:rsidR="000A7BB5" w:rsidRPr="000A7BB5">
        <w:rPr>
          <w:bCs/>
        </w:rPr>
        <w:t xml:space="preserve">zirai don örtüsü ihtiyaçları desteklenecektir. </w:t>
      </w:r>
    </w:p>
    <w:p w14:paraId="688F3D85" w14:textId="2C8EFAE8" w:rsidR="002C40E9" w:rsidRPr="002C40E9" w:rsidRDefault="00156B96" w:rsidP="00246C17">
      <w:pPr>
        <w:pStyle w:val="GvdeMetni"/>
        <w:numPr>
          <w:ilvl w:val="0"/>
          <w:numId w:val="98"/>
        </w:numPr>
        <w:spacing w:line="240" w:lineRule="exact"/>
        <w:rPr>
          <w:bCs/>
          <w:szCs w:val="24"/>
        </w:rPr>
      </w:pPr>
      <w:r>
        <w:rPr>
          <w:bCs/>
          <w:szCs w:val="24"/>
        </w:rPr>
        <w:t xml:space="preserve">Yükleniciler </w:t>
      </w:r>
      <w:r w:rsidR="000A7BB5">
        <w:rPr>
          <w:bCs/>
          <w:szCs w:val="24"/>
        </w:rPr>
        <w:t xml:space="preserve">zirai don örtüsü </w:t>
      </w:r>
      <w:del w:id="5" w:author="Ömer Tugrul ZOR" w:date="2026-02-20T14:07:00Z">
        <w:r w:rsidR="002C40E9" w:rsidRPr="002C40E9" w:rsidDel="00BD6954">
          <w:rPr>
            <w:bCs/>
            <w:szCs w:val="24"/>
          </w:rPr>
          <w:delText xml:space="preserve"> </w:delText>
        </w:r>
      </w:del>
      <w:r w:rsidR="002C40E9" w:rsidRPr="002C40E9">
        <w:rPr>
          <w:bCs/>
          <w:szCs w:val="24"/>
        </w:rPr>
        <w:t>teminini gerçekleştirecektir.</w:t>
      </w:r>
    </w:p>
    <w:p w14:paraId="5A37F952" w14:textId="751B9F6E" w:rsidR="002C40E9" w:rsidRPr="002C40E9" w:rsidRDefault="00BD6954" w:rsidP="00246C17">
      <w:pPr>
        <w:pStyle w:val="GvdeMetni"/>
        <w:numPr>
          <w:ilvl w:val="0"/>
          <w:numId w:val="98"/>
        </w:numPr>
        <w:spacing w:line="240" w:lineRule="exact"/>
        <w:rPr>
          <w:bCs/>
          <w:szCs w:val="24"/>
        </w:rPr>
      </w:pPr>
      <w:r>
        <w:rPr>
          <w:bCs/>
          <w:szCs w:val="24"/>
        </w:rPr>
        <w:t xml:space="preserve">Bu şartname ile </w:t>
      </w:r>
      <w:r w:rsidR="00793608">
        <w:rPr>
          <w:bCs/>
          <w:szCs w:val="24"/>
        </w:rPr>
        <w:t>çiftçiler en az</w:t>
      </w:r>
      <w:r w:rsidR="00246C17">
        <w:rPr>
          <w:bCs/>
          <w:szCs w:val="24"/>
        </w:rPr>
        <w:t xml:space="preserve">5 da. alan için </w:t>
      </w:r>
      <w:r w:rsidR="000A7BB5">
        <w:rPr>
          <w:bCs/>
          <w:szCs w:val="24"/>
        </w:rPr>
        <w:t>zirai don örtüsü</w:t>
      </w:r>
      <w:r w:rsidR="000A7BB5" w:rsidRPr="002C40E9">
        <w:rPr>
          <w:bCs/>
          <w:szCs w:val="24"/>
        </w:rPr>
        <w:t xml:space="preserve"> </w:t>
      </w:r>
      <w:r w:rsidR="002C40E9" w:rsidRPr="002C40E9">
        <w:rPr>
          <w:bCs/>
          <w:szCs w:val="24"/>
        </w:rPr>
        <w:t>satın al</w:t>
      </w:r>
      <w:r w:rsidR="00793608">
        <w:rPr>
          <w:bCs/>
          <w:szCs w:val="24"/>
        </w:rPr>
        <w:t>acaktır.</w:t>
      </w:r>
      <w:r>
        <w:rPr>
          <w:bCs/>
          <w:szCs w:val="24"/>
        </w:rPr>
        <w:t xml:space="preserve"> </w:t>
      </w:r>
    </w:p>
    <w:p w14:paraId="40AF7394" w14:textId="0692F8C8" w:rsidR="00156B96" w:rsidRDefault="002C40E9" w:rsidP="00246C17">
      <w:pPr>
        <w:pStyle w:val="GvdeMetni"/>
        <w:numPr>
          <w:ilvl w:val="0"/>
          <w:numId w:val="98"/>
        </w:numPr>
        <w:spacing w:line="240" w:lineRule="exact"/>
        <w:rPr>
          <w:bCs/>
          <w:szCs w:val="24"/>
        </w:rPr>
      </w:pPr>
      <w:r w:rsidRPr="002C40E9">
        <w:rPr>
          <w:bCs/>
          <w:szCs w:val="24"/>
        </w:rPr>
        <w:t xml:space="preserve">Alınan </w:t>
      </w:r>
      <w:r w:rsidR="00246C17">
        <w:rPr>
          <w:bCs/>
          <w:szCs w:val="24"/>
        </w:rPr>
        <w:t xml:space="preserve">zirai don örtüsü </w:t>
      </w:r>
      <w:r w:rsidRPr="002C40E9">
        <w:rPr>
          <w:bCs/>
          <w:szCs w:val="24"/>
        </w:rPr>
        <w:t>ve ekipmanların tümünün gerekli standartlara ve teknik şartnameye uygun olması, montajlanması ve ayarlanması yüklenici firmanın sorumluluğu altındadır.</w:t>
      </w:r>
    </w:p>
    <w:p w14:paraId="4F5EB811" w14:textId="77777777" w:rsidR="009A0C7B" w:rsidRPr="002C40E9" w:rsidRDefault="009A0C7B" w:rsidP="009A0C7B">
      <w:pPr>
        <w:pStyle w:val="GvdeMetni"/>
        <w:spacing w:line="240" w:lineRule="exact"/>
        <w:ind w:left="927"/>
        <w:rPr>
          <w:bCs/>
          <w:szCs w:val="24"/>
        </w:rPr>
      </w:pPr>
    </w:p>
    <w:p w14:paraId="170301B5" w14:textId="66FB0FF2" w:rsidR="0004417B" w:rsidRDefault="000C3E6E" w:rsidP="00246C17">
      <w:pPr>
        <w:pStyle w:val="GvdeMetni"/>
        <w:spacing w:line="240" w:lineRule="exact"/>
        <w:ind w:left="927"/>
        <w:rPr>
          <w:b/>
          <w:szCs w:val="24"/>
        </w:rPr>
      </w:pPr>
      <w:r w:rsidRPr="00912D8F">
        <w:rPr>
          <w:b/>
          <w:szCs w:val="24"/>
        </w:rPr>
        <w:t xml:space="preserve">Zirai Don Örtüsü  </w:t>
      </w:r>
      <w:r w:rsidR="0004417B" w:rsidRPr="00912D8F">
        <w:rPr>
          <w:b/>
          <w:szCs w:val="24"/>
        </w:rPr>
        <w:t>Teknik Özellikleri</w:t>
      </w:r>
    </w:p>
    <w:p w14:paraId="655277F8" w14:textId="4EEE759D" w:rsidR="00FE7207" w:rsidRPr="00912D8F" w:rsidRDefault="00444B25" w:rsidP="001D382F">
      <w:pPr>
        <w:pStyle w:val="GvdeMetni"/>
        <w:numPr>
          <w:ilvl w:val="1"/>
          <w:numId w:val="56"/>
        </w:numPr>
        <w:spacing w:line="240" w:lineRule="exact"/>
        <w:rPr>
          <w:bCs/>
          <w:szCs w:val="24"/>
        </w:rPr>
      </w:pPr>
      <w:r w:rsidRPr="00912D8F">
        <w:rPr>
          <w:bCs/>
          <w:szCs w:val="24"/>
        </w:rPr>
        <w:t>Zirai don örtüsü (</w:t>
      </w:r>
      <w:proofErr w:type="spellStart"/>
      <w:r w:rsidRPr="00912D8F">
        <w:rPr>
          <w:bCs/>
          <w:szCs w:val="24"/>
        </w:rPr>
        <w:t>agril</w:t>
      </w:r>
      <w:proofErr w:type="spellEnd"/>
      <w:r w:rsidRPr="00912D8F">
        <w:rPr>
          <w:bCs/>
          <w:szCs w:val="24"/>
        </w:rPr>
        <w:t>) 1 metrekaresi 30 gram ağırlığında  olmalıdır.</w:t>
      </w:r>
    </w:p>
    <w:p w14:paraId="33DE9467" w14:textId="2F0AE9A1" w:rsidR="006C3D36" w:rsidRPr="00912D8F" w:rsidRDefault="006C3D36" w:rsidP="00246C17">
      <w:pPr>
        <w:pStyle w:val="GvdeMetni"/>
        <w:numPr>
          <w:ilvl w:val="1"/>
          <w:numId w:val="56"/>
        </w:numPr>
        <w:spacing w:line="240" w:lineRule="exact"/>
        <w:rPr>
          <w:bCs/>
          <w:szCs w:val="24"/>
        </w:rPr>
      </w:pPr>
      <w:r w:rsidRPr="00912D8F">
        <w:rPr>
          <w:bCs/>
          <w:szCs w:val="24"/>
        </w:rPr>
        <w:t>Zirai don örtüsü ‘nün (</w:t>
      </w:r>
      <w:proofErr w:type="spellStart"/>
      <w:r w:rsidRPr="00912D8F">
        <w:rPr>
          <w:bCs/>
          <w:szCs w:val="24"/>
        </w:rPr>
        <w:t>agril</w:t>
      </w:r>
      <w:proofErr w:type="spellEnd"/>
      <w:r w:rsidRPr="00912D8F">
        <w:rPr>
          <w:bCs/>
          <w:szCs w:val="24"/>
        </w:rPr>
        <w:t>) eni en az 12,8 metre</w:t>
      </w:r>
      <w:r w:rsidR="009C4A90" w:rsidRPr="00912D8F">
        <w:rPr>
          <w:bCs/>
          <w:szCs w:val="24"/>
        </w:rPr>
        <w:t>,</w:t>
      </w:r>
      <w:r w:rsidRPr="00912D8F">
        <w:rPr>
          <w:bCs/>
          <w:szCs w:val="24"/>
        </w:rPr>
        <w:t xml:space="preserve"> uzunluk  ise en az 200 metre ol</w:t>
      </w:r>
      <w:r w:rsidR="00FC5FA3" w:rsidRPr="00912D8F">
        <w:rPr>
          <w:bCs/>
          <w:szCs w:val="24"/>
        </w:rPr>
        <w:t>acak şekilde planlanmalıdır.</w:t>
      </w:r>
    </w:p>
    <w:p w14:paraId="7B11F51F" w14:textId="170B3662" w:rsidR="00C329D6" w:rsidRPr="00912D8F" w:rsidRDefault="00C329D6" w:rsidP="00246C17">
      <w:pPr>
        <w:pStyle w:val="GvdeMetni"/>
        <w:numPr>
          <w:ilvl w:val="1"/>
          <w:numId w:val="56"/>
        </w:numPr>
        <w:spacing w:line="240" w:lineRule="exact"/>
        <w:rPr>
          <w:bCs/>
          <w:szCs w:val="24"/>
        </w:rPr>
      </w:pPr>
      <w:bookmarkStart w:id="6" w:name="_Hlk221197236"/>
      <w:r w:rsidRPr="00912D8F">
        <w:rPr>
          <w:bCs/>
          <w:szCs w:val="24"/>
        </w:rPr>
        <w:t xml:space="preserve">Zirai don örtüsü yayı </w:t>
      </w:r>
      <w:bookmarkEnd w:id="6"/>
      <w:r w:rsidRPr="00912D8F">
        <w:rPr>
          <w:bCs/>
          <w:szCs w:val="24"/>
        </w:rPr>
        <w:t>dekara en az 60 kg kullanılmalıdır.</w:t>
      </w:r>
    </w:p>
    <w:p w14:paraId="2431FC6F" w14:textId="33FCAAA8" w:rsidR="00C329D6" w:rsidRPr="00912D8F" w:rsidRDefault="00C329D6" w:rsidP="00246C17">
      <w:pPr>
        <w:pStyle w:val="GvdeMetni"/>
        <w:numPr>
          <w:ilvl w:val="1"/>
          <w:numId w:val="56"/>
        </w:numPr>
        <w:spacing w:line="240" w:lineRule="exact"/>
        <w:rPr>
          <w:bCs/>
          <w:szCs w:val="24"/>
        </w:rPr>
      </w:pPr>
      <w:r w:rsidRPr="00912D8F">
        <w:rPr>
          <w:bCs/>
          <w:szCs w:val="24"/>
        </w:rPr>
        <w:t>Zirai don örtüsü yayı en az 3 mm çapında olmalıdır.</w:t>
      </w:r>
    </w:p>
    <w:p w14:paraId="2E0D78D0" w14:textId="2D22F5F5" w:rsidR="00C329D6" w:rsidRPr="00912D8F" w:rsidRDefault="00C329D6" w:rsidP="00246C17">
      <w:pPr>
        <w:pStyle w:val="GvdeMetni"/>
        <w:numPr>
          <w:ilvl w:val="1"/>
          <w:numId w:val="56"/>
        </w:numPr>
        <w:spacing w:line="240" w:lineRule="exact"/>
        <w:rPr>
          <w:bCs/>
          <w:szCs w:val="24"/>
        </w:rPr>
      </w:pPr>
      <w:r w:rsidRPr="00912D8F">
        <w:rPr>
          <w:bCs/>
          <w:szCs w:val="24"/>
        </w:rPr>
        <w:t xml:space="preserve">Zirai don örtüsü yayının uzunluğu dekara en az 2,20 metre olmalıdır. </w:t>
      </w:r>
    </w:p>
    <w:p w14:paraId="34A0C88A" w14:textId="3F63737E" w:rsidR="002B3CFB" w:rsidRPr="00FE7207" w:rsidRDefault="001469F8" w:rsidP="00246C17">
      <w:pPr>
        <w:widowControl w:val="0"/>
        <w:adjustRightInd w:val="0"/>
        <w:spacing w:before="120" w:after="120" w:line="240" w:lineRule="exact"/>
        <w:jc w:val="both"/>
        <w:textAlignment w:val="baseline"/>
        <w:rPr>
          <w:b/>
          <w:color w:val="000000" w:themeColor="text1"/>
        </w:rPr>
      </w:pPr>
      <w:r w:rsidRPr="00FE7207">
        <w:rPr>
          <w:b/>
          <w:color w:val="000000" w:themeColor="text1"/>
        </w:rPr>
        <w:t>Garanti Süresi ve Eğitim</w:t>
      </w:r>
    </w:p>
    <w:p w14:paraId="1F5E5106" w14:textId="33933630" w:rsidR="001469F8" w:rsidRPr="00FE7207" w:rsidRDefault="001469F8" w:rsidP="00246C17">
      <w:pPr>
        <w:pStyle w:val="ListeParagraf"/>
        <w:widowControl w:val="0"/>
        <w:numPr>
          <w:ilvl w:val="0"/>
          <w:numId w:val="91"/>
        </w:numPr>
        <w:adjustRightInd w:val="0"/>
        <w:spacing w:before="120" w:after="120" w:line="240" w:lineRule="exact"/>
        <w:ind w:left="567"/>
        <w:jc w:val="both"/>
        <w:textAlignment w:val="baseline"/>
        <w:rPr>
          <w:bCs/>
          <w:color w:val="000000" w:themeColor="text1"/>
        </w:rPr>
      </w:pPr>
      <w:r w:rsidRPr="00FE7207">
        <w:rPr>
          <w:bCs/>
          <w:color w:val="000000" w:themeColor="text1"/>
        </w:rPr>
        <w:t xml:space="preserve">En </w:t>
      </w:r>
      <w:r w:rsidR="002C55DD" w:rsidRPr="00FE7207">
        <w:rPr>
          <w:bCs/>
          <w:color w:val="000000" w:themeColor="text1"/>
        </w:rPr>
        <w:t>az 2</w:t>
      </w:r>
      <w:r w:rsidRPr="00FE7207">
        <w:rPr>
          <w:bCs/>
          <w:color w:val="000000" w:themeColor="text1"/>
        </w:rPr>
        <w:t xml:space="preserve"> (</w:t>
      </w:r>
      <w:r w:rsidR="0068031A" w:rsidRPr="00FE7207">
        <w:rPr>
          <w:bCs/>
          <w:color w:val="000000" w:themeColor="text1"/>
        </w:rPr>
        <w:t>iki</w:t>
      </w:r>
      <w:r w:rsidRPr="00FE7207">
        <w:rPr>
          <w:bCs/>
          <w:color w:val="000000" w:themeColor="text1"/>
        </w:rPr>
        <w:t>) yıl garantili olmalıdır.</w:t>
      </w:r>
    </w:p>
    <w:p w14:paraId="51F1B4CB" w14:textId="77777777" w:rsidR="00047530" w:rsidRPr="00FE7207" w:rsidRDefault="001469F8" w:rsidP="00246C17">
      <w:pPr>
        <w:pStyle w:val="ListeParagraf"/>
        <w:widowControl w:val="0"/>
        <w:numPr>
          <w:ilvl w:val="0"/>
          <w:numId w:val="91"/>
        </w:numPr>
        <w:adjustRightInd w:val="0"/>
        <w:spacing w:before="120" w:after="120" w:line="240" w:lineRule="exact"/>
        <w:ind w:left="567"/>
        <w:jc w:val="both"/>
        <w:textAlignment w:val="baseline"/>
        <w:rPr>
          <w:bCs/>
          <w:color w:val="000000" w:themeColor="text1"/>
        </w:rPr>
      </w:pPr>
      <w:r w:rsidRPr="00FE7207">
        <w:rPr>
          <w:bCs/>
          <w:color w:val="000000" w:themeColor="text1"/>
        </w:rPr>
        <w:t>Parça tedarik garantisi en az 5  (beş) yıl olmalıdır.</w:t>
      </w:r>
    </w:p>
    <w:p w14:paraId="60EE053D" w14:textId="46670D8F" w:rsidR="001469F8" w:rsidRPr="00FE7207" w:rsidRDefault="00047530" w:rsidP="00246C17">
      <w:pPr>
        <w:pStyle w:val="ListeParagraf"/>
        <w:widowControl w:val="0"/>
        <w:numPr>
          <w:ilvl w:val="0"/>
          <w:numId w:val="91"/>
        </w:numPr>
        <w:adjustRightInd w:val="0"/>
        <w:spacing w:before="120" w:after="120" w:line="240" w:lineRule="exact"/>
        <w:ind w:left="567"/>
        <w:jc w:val="both"/>
        <w:textAlignment w:val="baseline"/>
        <w:rPr>
          <w:bCs/>
          <w:color w:val="000000" w:themeColor="text1"/>
        </w:rPr>
      </w:pPr>
      <w:r w:rsidRPr="00FE7207">
        <w:rPr>
          <w:bCs/>
          <w:color w:val="000000" w:themeColor="text1"/>
        </w:rPr>
        <w:t xml:space="preserve">Yüklenici montaj sonrası </w:t>
      </w:r>
      <w:r w:rsidR="001D382F">
        <w:rPr>
          <w:bCs/>
          <w:color w:val="000000" w:themeColor="text1"/>
        </w:rPr>
        <w:t>malzemeyi</w:t>
      </w:r>
      <w:r w:rsidRPr="00FE7207">
        <w:rPr>
          <w:bCs/>
          <w:color w:val="000000" w:themeColor="text1"/>
        </w:rPr>
        <w:t xml:space="preserve"> kullanma eğitimi vermelidir.</w:t>
      </w:r>
      <w:r w:rsidR="001469F8" w:rsidRPr="00FE7207">
        <w:rPr>
          <w:bCs/>
          <w:color w:val="000000" w:themeColor="text1"/>
        </w:rPr>
        <w:t xml:space="preserve"> </w:t>
      </w:r>
    </w:p>
    <w:p w14:paraId="1CB5C33F" w14:textId="61E903D1" w:rsidR="002B3CFB" w:rsidRPr="00FE7207" w:rsidRDefault="002B3CFB" w:rsidP="00246C17">
      <w:pPr>
        <w:pStyle w:val="ListeParagraf"/>
        <w:widowControl w:val="0"/>
        <w:adjustRightInd w:val="0"/>
        <w:spacing w:before="120" w:after="120" w:line="240" w:lineRule="exact"/>
        <w:ind w:left="567"/>
        <w:jc w:val="both"/>
        <w:textAlignment w:val="baseline"/>
        <w:rPr>
          <w:b/>
          <w:color w:val="000000" w:themeColor="text1"/>
        </w:rPr>
      </w:pPr>
    </w:p>
    <w:p w14:paraId="21C0FFC3" w14:textId="1FB761F5" w:rsidR="00565472" w:rsidRPr="00FE7207" w:rsidRDefault="00565472" w:rsidP="00246C17">
      <w:pPr>
        <w:widowControl w:val="0"/>
        <w:adjustRightInd w:val="0"/>
        <w:spacing w:before="120" w:after="120" w:line="240" w:lineRule="exact"/>
        <w:jc w:val="both"/>
        <w:textAlignment w:val="baseline"/>
        <w:rPr>
          <w:b/>
          <w:bCs/>
          <w:color w:val="000000" w:themeColor="text1"/>
        </w:rPr>
      </w:pPr>
      <w:r w:rsidRPr="00FE7207">
        <w:rPr>
          <w:b/>
          <w:bCs/>
          <w:color w:val="000000" w:themeColor="text1"/>
        </w:rPr>
        <w:t xml:space="preserve">Satın alma aşamasında yatırımcının yükleniciden isteyeceği belgeler:  </w:t>
      </w:r>
    </w:p>
    <w:p w14:paraId="22A1B952" w14:textId="70E507B3" w:rsidR="003E04EB" w:rsidRDefault="00565472" w:rsidP="00246C17">
      <w:pPr>
        <w:pStyle w:val="ListeParagraf"/>
        <w:widowControl w:val="0"/>
        <w:numPr>
          <w:ilvl w:val="0"/>
          <w:numId w:val="97"/>
        </w:numPr>
        <w:adjustRightInd w:val="0"/>
        <w:spacing w:before="120" w:after="120" w:line="240" w:lineRule="exact"/>
        <w:ind w:left="567"/>
        <w:jc w:val="both"/>
        <w:textAlignment w:val="baseline"/>
        <w:rPr>
          <w:color w:val="000000" w:themeColor="text1"/>
        </w:rPr>
      </w:pPr>
      <w:r w:rsidRPr="00FE7207">
        <w:rPr>
          <w:color w:val="000000" w:themeColor="text1"/>
        </w:rPr>
        <w:t>Garanti Belgesi</w:t>
      </w:r>
    </w:p>
    <w:p w14:paraId="04BF5CEA" w14:textId="09A131C7" w:rsidR="00125A27" w:rsidRPr="00D812CC" w:rsidRDefault="00565472" w:rsidP="00793608">
      <w:pPr>
        <w:pStyle w:val="ListeParagraf"/>
        <w:widowControl w:val="0"/>
        <w:numPr>
          <w:ilvl w:val="0"/>
          <w:numId w:val="97"/>
        </w:numPr>
        <w:adjustRightInd w:val="0"/>
        <w:spacing w:before="120" w:after="120" w:line="240" w:lineRule="exact"/>
        <w:ind w:left="567"/>
        <w:jc w:val="both"/>
        <w:textAlignment w:val="baseline"/>
      </w:pPr>
      <w:r w:rsidRPr="00D812CC">
        <w:t xml:space="preserve"> </w:t>
      </w:r>
      <w:r w:rsidR="00793608" w:rsidRPr="00D812CC">
        <w:t>Alımı yapılacak zirai don örtüsünün (</w:t>
      </w:r>
      <w:proofErr w:type="spellStart"/>
      <w:r w:rsidR="00793608" w:rsidRPr="00D812CC">
        <w:t>agril</w:t>
      </w:r>
      <w:proofErr w:type="spellEnd"/>
      <w:r w:rsidR="00793608" w:rsidRPr="00D812CC">
        <w:t>+ demir yay) standartlara uygunluk belgesi yüklenici tarafından verilmelidir.</w:t>
      </w:r>
    </w:p>
    <w:p w14:paraId="4EF36B1C" w14:textId="77777777" w:rsidR="00125A27" w:rsidRDefault="00125A27" w:rsidP="00246C17">
      <w:pPr>
        <w:pStyle w:val="ListeParagraf"/>
        <w:widowControl w:val="0"/>
        <w:adjustRightInd w:val="0"/>
        <w:spacing w:before="120" w:after="120" w:line="240" w:lineRule="exact"/>
        <w:ind w:left="567"/>
        <w:jc w:val="both"/>
        <w:textAlignment w:val="baseline"/>
        <w:rPr>
          <w:color w:val="FF0000"/>
        </w:rPr>
      </w:pPr>
    </w:p>
    <w:p w14:paraId="54822028" w14:textId="77777777" w:rsidR="00A26E83" w:rsidRDefault="00A26E83" w:rsidP="00246C17">
      <w:pPr>
        <w:pStyle w:val="ListeParagraf"/>
        <w:widowControl w:val="0"/>
        <w:adjustRightInd w:val="0"/>
        <w:spacing w:before="120" w:after="120" w:line="240" w:lineRule="exact"/>
        <w:ind w:left="567"/>
        <w:jc w:val="both"/>
        <w:textAlignment w:val="baseline"/>
        <w:rPr>
          <w:b/>
          <w:color w:val="000000" w:themeColor="text1"/>
        </w:rPr>
      </w:pPr>
    </w:p>
    <w:p w14:paraId="110F29A8" w14:textId="77777777" w:rsidR="007E0981" w:rsidRDefault="007E0981" w:rsidP="00246C17">
      <w:pPr>
        <w:pStyle w:val="ListeParagraf"/>
        <w:widowControl w:val="0"/>
        <w:adjustRightInd w:val="0"/>
        <w:spacing w:before="120" w:after="120" w:line="240" w:lineRule="exact"/>
        <w:ind w:left="567"/>
        <w:jc w:val="both"/>
        <w:textAlignment w:val="baseline"/>
        <w:rPr>
          <w:b/>
          <w:color w:val="000000" w:themeColor="text1"/>
        </w:rPr>
      </w:pPr>
    </w:p>
    <w:p w14:paraId="47D85529" w14:textId="3C017435" w:rsidR="007E0981" w:rsidRDefault="007E0981" w:rsidP="00246C17">
      <w:pPr>
        <w:pStyle w:val="ListeParagraf"/>
        <w:widowControl w:val="0"/>
        <w:adjustRightInd w:val="0"/>
        <w:spacing w:before="120" w:after="120" w:line="240" w:lineRule="exact"/>
        <w:ind w:left="567"/>
        <w:jc w:val="both"/>
        <w:textAlignment w:val="baseline"/>
        <w:rPr>
          <w:b/>
          <w:color w:val="000000" w:themeColor="text1"/>
        </w:rPr>
      </w:pPr>
    </w:p>
    <w:p w14:paraId="1ED3EDAC" w14:textId="43519FD9" w:rsidR="00383BAC" w:rsidRDefault="00383BAC" w:rsidP="00246C17">
      <w:pPr>
        <w:pStyle w:val="ListeParagraf"/>
        <w:widowControl w:val="0"/>
        <w:adjustRightInd w:val="0"/>
        <w:spacing w:before="120" w:after="120" w:line="240" w:lineRule="exact"/>
        <w:ind w:left="567"/>
        <w:jc w:val="both"/>
        <w:textAlignment w:val="baseline"/>
        <w:rPr>
          <w:b/>
          <w:color w:val="000000" w:themeColor="text1"/>
        </w:rPr>
      </w:pPr>
    </w:p>
    <w:p w14:paraId="2D6E22CC" w14:textId="7539B337" w:rsidR="00383BAC" w:rsidRDefault="00383BAC" w:rsidP="00246C17">
      <w:pPr>
        <w:pStyle w:val="ListeParagraf"/>
        <w:widowControl w:val="0"/>
        <w:adjustRightInd w:val="0"/>
        <w:spacing w:before="120" w:after="120" w:line="240" w:lineRule="exact"/>
        <w:ind w:left="567"/>
        <w:jc w:val="both"/>
        <w:textAlignment w:val="baseline"/>
        <w:rPr>
          <w:b/>
          <w:color w:val="000000" w:themeColor="text1"/>
        </w:rPr>
      </w:pPr>
    </w:p>
    <w:p w14:paraId="419D2D48" w14:textId="41A8AD0B" w:rsidR="00383BAC" w:rsidRDefault="00383BAC" w:rsidP="00246C17">
      <w:pPr>
        <w:pStyle w:val="ListeParagraf"/>
        <w:widowControl w:val="0"/>
        <w:adjustRightInd w:val="0"/>
        <w:spacing w:before="120" w:after="120" w:line="240" w:lineRule="exact"/>
        <w:ind w:left="567"/>
        <w:jc w:val="both"/>
        <w:textAlignment w:val="baseline"/>
        <w:rPr>
          <w:b/>
          <w:color w:val="000000" w:themeColor="text1"/>
        </w:rPr>
      </w:pPr>
    </w:p>
    <w:p w14:paraId="7F03559C" w14:textId="3DF840FA" w:rsidR="00D812CC" w:rsidRDefault="00D812CC" w:rsidP="00246C17">
      <w:pPr>
        <w:pStyle w:val="ListeParagraf"/>
        <w:widowControl w:val="0"/>
        <w:adjustRightInd w:val="0"/>
        <w:spacing w:before="120" w:after="120" w:line="240" w:lineRule="exact"/>
        <w:ind w:left="567"/>
        <w:jc w:val="both"/>
        <w:textAlignment w:val="baseline"/>
        <w:rPr>
          <w:b/>
          <w:color w:val="000000" w:themeColor="text1"/>
        </w:rPr>
      </w:pPr>
    </w:p>
    <w:p w14:paraId="77E181AC" w14:textId="21388EEF" w:rsidR="00D812CC" w:rsidRDefault="00D812CC" w:rsidP="00246C17">
      <w:pPr>
        <w:pStyle w:val="ListeParagraf"/>
        <w:widowControl w:val="0"/>
        <w:adjustRightInd w:val="0"/>
        <w:spacing w:before="120" w:after="120" w:line="240" w:lineRule="exact"/>
        <w:ind w:left="567"/>
        <w:jc w:val="both"/>
        <w:textAlignment w:val="baseline"/>
        <w:rPr>
          <w:b/>
          <w:color w:val="000000" w:themeColor="text1"/>
        </w:rPr>
      </w:pPr>
    </w:p>
    <w:p w14:paraId="11D02C96" w14:textId="77777777" w:rsidR="00D812CC" w:rsidRDefault="00D812CC" w:rsidP="00246C17">
      <w:pPr>
        <w:pStyle w:val="ListeParagraf"/>
        <w:widowControl w:val="0"/>
        <w:adjustRightInd w:val="0"/>
        <w:spacing w:before="120" w:after="120" w:line="240" w:lineRule="exact"/>
        <w:ind w:left="567"/>
        <w:jc w:val="both"/>
        <w:textAlignment w:val="baseline"/>
        <w:rPr>
          <w:b/>
          <w:color w:val="000000" w:themeColor="text1"/>
        </w:rPr>
      </w:pPr>
    </w:p>
    <w:p w14:paraId="15B69EA8" w14:textId="77777777" w:rsidR="00383BAC" w:rsidRDefault="00383BAC" w:rsidP="00246C17">
      <w:pPr>
        <w:pStyle w:val="ListeParagraf"/>
        <w:widowControl w:val="0"/>
        <w:adjustRightInd w:val="0"/>
        <w:spacing w:before="120" w:after="120" w:line="240" w:lineRule="exact"/>
        <w:ind w:left="567"/>
        <w:jc w:val="both"/>
        <w:textAlignment w:val="baseline"/>
        <w:rPr>
          <w:b/>
          <w:color w:val="000000" w:themeColor="text1"/>
        </w:rPr>
      </w:pPr>
    </w:p>
    <w:p w14:paraId="43E3DF2F" w14:textId="77777777" w:rsidR="007E0981" w:rsidRPr="00A0271E" w:rsidRDefault="007E0981" w:rsidP="00A0271E">
      <w:pPr>
        <w:widowControl w:val="0"/>
        <w:adjustRightInd w:val="0"/>
        <w:spacing w:before="120" w:after="120" w:line="240" w:lineRule="exact"/>
        <w:jc w:val="both"/>
        <w:textAlignment w:val="baseline"/>
        <w:rPr>
          <w:b/>
          <w:color w:val="000000" w:themeColor="text1"/>
        </w:rPr>
      </w:pPr>
    </w:p>
    <w:p w14:paraId="50EB77E1" w14:textId="77777777" w:rsidR="007E0981" w:rsidRDefault="007E0981" w:rsidP="00A2396E">
      <w:pPr>
        <w:pStyle w:val="ListeParagraf"/>
        <w:widowControl w:val="0"/>
        <w:adjustRightInd w:val="0"/>
        <w:spacing w:before="120" w:after="120" w:line="240" w:lineRule="exact"/>
        <w:ind w:left="567"/>
        <w:jc w:val="center"/>
        <w:textAlignment w:val="baseline"/>
        <w:rPr>
          <w:b/>
          <w:color w:val="000000" w:themeColor="text1"/>
        </w:rPr>
      </w:pPr>
    </w:p>
    <w:p w14:paraId="0DFB93AE" w14:textId="77777777" w:rsidR="007E0981" w:rsidRDefault="007E0981" w:rsidP="00A2396E">
      <w:pPr>
        <w:pStyle w:val="ListeParagraf"/>
        <w:widowControl w:val="0"/>
        <w:adjustRightInd w:val="0"/>
        <w:spacing w:before="120" w:after="120" w:line="240" w:lineRule="exact"/>
        <w:ind w:left="567"/>
        <w:jc w:val="center"/>
        <w:textAlignment w:val="baseline"/>
        <w:rPr>
          <w:b/>
          <w:color w:val="000000" w:themeColor="text1"/>
        </w:rPr>
      </w:pPr>
    </w:p>
    <w:p w14:paraId="28365B71" w14:textId="7462D112" w:rsidR="002C40E9" w:rsidRPr="00A2396E" w:rsidRDefault="00D369A0" w:rsidP="00A2396E">
      <w:pPr>
        <w:pStyle w:val="ListeParagraf"/>
        <w:widowControl w:val="0"/>
        <w:adjustRightInd w:val="0"/>
        <w:spacing w:before="120" w:after="120" w:line="240" w:lineRule="exact"/>
        <w:ind w:left="567"/>
        <w:jc w:val="center"/>
        <w:textAlignment w:val="baseline"/>
        <w:rPr>
          <w:b/>
          <w:color w:val="000000" w:themeColor="text1"/>
        </w:rPr>
      </w:pPr>
      <w:r>
        <w:rPr>
          <w:b/>
          <w:color w:val="000000" w:themeColor="text1"/>
        </w:rPr>
        <w:t>ZİRAİ DON ÖRTÜSÜ</w:t>
      </w:r>
    </w:p>
    <w:p w14:paraId="485EBA71" w14:textId="77777777" w:rsidR="002C40E9" w:rsidRPr="00A2396E" w:rsidRDefault="002C40E9" w:rsidP="00A2396E">
      <w:pPr>
        <w:pStyle w:val="ListeParagraf"/>
        <w:widowControl w:val="0"/>
        <w:adjustRightInd w:val="0"/>
        <w:spacing w:before="120" w:after="120" w:line="240" w:lineRule="exact"/>
        <w:ind w:left="567"/>
        <w:jc w:val="center"/>
        <w:textAlignment w:val="baseline"/>
        <w:rPr>
          <w:b/>
          <w:color w:val="000000" w:themeColor="text1"/>
        </w:rPr>
      </w:pPr>
      <w:r w:rsidRPr="00A2396E">
        <w:rPr>
          <w:b/>
          <w:color w:val="000000" w:themeColor="text1"/>
        </w:rPr>
        <w:t>İDARİ ŞARTNAME</w:t>
      </w:r>
    </w:p>
    <w:p w14:paraId="75236A52" w14:textId="77777777" w:rsidR="002C40E9" w:rsidRPr="00A2396E" w:rsidRDefault="002C40E9" w:rsidP="002C40E9">
      <w:pPr>
        <w:pStyle w:val="ListeParagraf"/>
        <w:widowControl w:val="0"/>
        <w:adjustRightInd w:val="0"/>
        <w:spacing w:before="120" w:after="120" w:line="240" w:lineRule="exact"/>
        <w:ind w:left="567"/>
        <w:textAlignment w:val="baseline"/>
        <w:rPr>
          <w:color w:val="000000" w:themeColor="text1"/>
        </w:rPr>
      </w:pPr>
    </w:p>
    <w:p w14:paraId="6AB2D3DB" w14:textId="7A80111F" w:rsidR="002C40E9" w:rsidRPr="00912D8F" w:rsidRDefault="00A2396E" w:rsidP="00125A27">
      <w:pPr>
        <w:pStyle w:val="ListeParagraf"/>
        <w:widowControl w:val="0"/>
        <w:adjustRightInd w:val="0"/>
        <w:spacing w:before="120" w:after="120" w:line="240" w:lineRule="exact"/>
        <w:ind w:left="567"/>
        <w:jc w:val="both"/>
        <w:textAlignment w:val="baseline"/>
      </w:pPr>
      <w:r w:rsidRPr="00A2396E">
        <w:rPr>
          <w:color w:val="000000" w:themeColor="text1"/>
        </w:rPr>
        <w:t>1</w:t>
      </w:r>
      <w:r w:rsidRPr="00912D8F">
        <w:t>.</w:t>
      </w:r>
      <w:r w:rsidR="00383BAC">
        <w:t xml:space="preserve"> Z</w:t>
      </w:r>
      <w:r w:rsidR="00383BAC" w:rsidRPr="00383BAC">
        <w:t>irai don örtüsünün</w:t>
      </w:r>
      <w:r w:rsidR="001D382F">
        <w:t xml:space="preserve"> </w:t>
      </w:r>
      <w:r w:rsidR="00383BAC" w:rsidRPr="00383BAC">
        <w:t>(</w:t>
      </w:r>
      <w:proofErr w:type="spellStart"/>
      <w:r w:rsidR="00383BAC" w:rsidRPr="00383BAC">
        <w:t>agril</w:t>
      </w:r>
      <w:proofErr w:type="spellEnd"/>
      <w:r w:rsidR="00383BAC" w:rsidRPr="00383BAC">
        <w:t xml:space="preserve"> ve demir yay) </w:t>
      </w:r>
      <w:r w:rsidR="002C40E9" w:rsidRPr="00912D8F">
        <w:t>temini Yükleniciler tarafından gerçekleştirecektir.</w:t>
      </w:r>
    </w:p>
    <w:p w14:paraId="6976735D" w14:textId="1E1DBADD" w:rsidR="002C40E9" w:rsidRPr="00912D8F" w:rsidRDefault="00A2396E" w:rsidP="00125A27">
      <w:pPr>
        <w:pStyle w:val="ListeParagraf"/>
        <w:widowControl w:val="0"/>
        <w:adjustRightInd w:val="0"/>
        <w:spacing w:before="120" w:after="120" w:line="240" w:lineRule="exact"/>
        <w:ind w:left="567"/>
        <w:jc w:val="both"/>
        <w:textAlignment w:val="baseline"/>
      </w:pPr>
      <w:r w:rsidRPr="00912D8F">
        <w:t xml:space="preserve">2. </w:t>
      </w:r>
      <w:r w:rsidR="00383BAC" w:rsidRPr="00383BAC">
        <w:t>Zirai don örtüsünün</w:t>
      </w:r>
      <w:r w:rsidR="001D382F">
        <w:t xml:space="preserve"> </w:t>
      </w:r>
      <w:r w:rsidR="00383BAC" w:rsidRPr="00383BAC">
        <w:t>(</w:t>
      </w:r>
      <w:proofErr w:type="spellStart"/>
      <w:r w:rsidR="00383BAC" w:rsidRPr="00383BAC">
        <w:t>agril</w:t>
      </w:r>
      <w:proofErr w:type="spellEnd"/>
      <w:r w:rsidR="00383BAC" w:rsidRPr="00383BAC">
        <w:t xml:space="preserve"> ve demir yay) </w:t>
      </w:r>
      <w:r w:rsidR="002C40E9" w:rsidRPr="00912D8F">
        <w:t>teslimatı sözleşmeden sonra 2 ay içerisinde yapılacaktır.</w:t>
      </w:r>
    </w:p>
    <w:p w14:paraId="0034ABD4" w14:textId="296F2050" w:rsidR="002C40E9" w:rsidRPr="00912D8F" w:rsidRDefault="00A2396E" w:rsidP="00125A27">
      <w:pPr>
        <w:pStyle w:val="ListeParagraf"/>
        <w:widowControl w:val="0"/>
        <w:adjustRightInd w:val="0"/>
        <w:spacing w:before="120" w:after="120" w:line="240" w:lineRule="exact"/>
        <w:ind w:left="567"/>
        <w:jc w:val="both"/>
        <w:textAlignment w:val="baseline"/>
      </w:pPr>
      <w:r w:rsidRPr="00912D8F">
        <w:t>3.</w:t>
      </w:r>
      <w:r w:rsidR="00125A27" w:rsidRPr="00912D8F">
        <w:t xml:space="preserve">Yükleniciler </w:t>
      </w:r>
      <w:r w:rsidR="000A7BB5" w:rsidRPr="00912D8F">
        <w:t xml:space="preserve">zirai don örtüsü </w:t>
      </w:r>
      <w:r w:rsidR="002C40E9" w:rsidRPr="00912D8F">
        <w:t>lojistiğini yararlanıcının belirteceği yere sağlamakla sorumludurlar.</w:t>
      </w:r>
      <w:r w:rsidR="002B26BF" w:rsidRPr="00912D8F">
        <w:t xml:space="preserve"> Zirai don örtüsü</w:t>
      </w:r>
      <w:r w:rsidR="002C40E9" w:rsidRPr="00912D8F">
        <w:t xml:space="preserve"> </w:t>
      </w:r>
      <w:r w:rsidR="002B26BF" w:rsidRPr="00912D8F">
        <w:t>y</w:t>
      </w:r>
      <w:r w:rsidR="002C40E9" w:rsidRPr="00912D8F">
        <w:t xml:space="preserve">atırımcının </w:t>
      </w:r>
      <w:r w:rsidR="00793608">
        <w:t>ikametgah adresine</w:t>
      </w:r>
      <w:r w:rsidR="002C40E9" w:rsidRPr="00912D8F">
        <w:t xml:space="preserve"> teslim edilecektir.</w:t>
      </w:r>
    </w:p>
    <w:p w14:paraId="4946D6B7" w14:textId="759679A3" w:rsidR="002C40E9" w:rsidRPr="00912D8F" w:rsidRDefault="00A2396E" w:rsidP="00383BAC">
      <w:pPr>
        <w:pStyle w:val="ListeParagraf"/>
        <w:widowControl w:val="0"/>
        <w:adjustRightInd w:val="0"/>
        <w:spacing w:before="120" w:after="120" w:line="240" w:lineRule="exact"/>
        <w:ind w:left="567"/>
        <w:jc w:val="both"/>
        <w:textAlignment w:val="baseline"/>
      </w:pPr>
      <w:r w:rsidRPr="00912D8F">
        <w:t>4.</w:t>
      </w:r>
      <w:r w:rsidR="002C40E9" w:rsidRPr="00912D8F">
        <w:t xml:space="preserve">Alınan </w:t>
      </w:r>
      <w:bookmarkStart w:id="7" w:name="_Hlk221201721"/>
      <w:r w:rsidR="009C4A90" w:rsidRPr="00912D8F">
        <w:t>zirai don örtüsünün</w:t>
      </w:r>
      <w:r w:rsidR="001D382F">
        <w:t xml:space="preserve"> </w:t>
      </w:r>
      <w:r w:rsidR="009C4A90" w:rsidRPr="00912D8F">
        <w:t>(</w:t>
      </w:r>
      <w:proofErr w:type="spellStart"/>
      <w:r w:rsidR="009C4A90" w:rsidRPr="00912D8F">
        <w:t>agril</w:t>
      </w:r>
      <w:proofErr w:type="spellEnd"/>
      <w:r w:rsidR="009C4A90" w:rsidRPr="00912D8F">
        <w:t xml:space="preserve"> ve demir yay)</w:t>
      </w:r>
      <w:r w:rsidR="002C40E9" w:rsidRPr="00912D8F">
        <w:t xml:space="preserve"> </w:t>
      </w:r>
      <w:bookmarkEnd w:id="7"/>
      <w:r w:rsidR="002C40E9" w:rsidRPr="00912D8F">
        <w:t>gerekli standartlara ve teknik şartnameye uygun olması yüklenici firmanın sorumluluğu altındadır.</w:t>
      </w:r>
    </w:p>
    <w:p w14:paraId="3DA80B70" w14:textId="23F5E4E5" w:rsidR="002C40E9" w:rsidRPr="00912D8F" w:rsidRDefault="00383BAC" w:rsidP="00125A27">
      <w:pPr>
        <w:pStyle w:val="ListeParagraf"/>
        <w:widowControl w:val="0"/>
        <w:adjustRightInd w:val="0"/>
        <w:spacing w:before="120" w:after="120" w:line="240" w:lineRule="exact"/>
        <w:ind w:left="567"/>
        <w:jc w:val="both"/>
        <w:textAlignment w:val="baseline"/>
      </w:pPr>
      <w:r>
        <w:t>5.</w:t>
      </w:r>
      <w:r w:rsidR="00D259C8" w:rsidRPr="00912D8F">
        <w:t xml:space="preserve"> Zirai don örtüsü </w:t>
      </w:r>
      <w:r w:rsidR="002C40E9" w:rsidRPr="00912D8F">
        <w:t xml:space="preserve">kullanım eğitimi yüklenici firma </w:t>
      </w:r>
      <w:r w:rsidR="00A2396E" w:rsidRPr="00912D8F">
        <w:t>tarafından yatırımcıya verilece</w:t>
      </w:r>
      <w:r w:rsidR="00FA354B" w:rsidRPr="00912D8F">
        <w:t>k</w:t>
      </w:r>
      <w:r w:rsidR="002C40E9" w:rsidRPr="00912D8F">
        <w:t>tir.</w:t>
      </w:r>
    </w:p>
    <w:p w14:paraId="54C83B0D" w14:textId="6FE85648" w:rsidR="00565472" w:rsidRDefault="00383BAC" w:rsidP="00912D8F">
      <w:pPr>
        <w:pStyle w:val="ListeParagraf"/>
        <w:widowControl w:val="0"/>
        <w:adjustRightInd w:val="0"/>
        <w:spacing w:before="120" w:after="120" w:line="240" w:lineRule="exact"/>
        <w:ind w:left="567"/>
        <w:jc w:val="both"/>
        <w:textAlignment w:val="baseline"/>
      </w:pPr>
      <w:r>
        <w:t>6</w:t>
      </w:r>
      <w:r w:rsidR="00A2396E" w:rsidRPr="00912D8F">
        <w:t xml:space="preserve">. </w:t>
      </w:r>
      <w:r w:rsidR="009C4A90" w:rsidRPr="00912D8F">
        <w:t>Z</w:t>
      </w:r>
      <w:r w:rsidR="00D259C8" w:rsidRPr="00912D8F">
        <w:t>irai don örtüsü</w:t>
      </w:r>
      <w:r w:rsidR="001D382F">
        <w:t xml:space="preserve"> </w:t>
      </w:r>
      <w:r w:rsidR="00D259C8" w:rsidRPr="00912D8F">
        <w:t>(</w:t>
      </w:r>
      <w:bookmarkStart w:id="8" w:name="_Hlk221198599"/>
      <w:proofErr w:type="spellStart"/>
      <w:r w:rsidR="00D259C8" w:rsidRPr="00912D8F">
        <w:t>agril</w:t>
      </w:r>
      <w:proofErr w:type="spellEnd"/>
      <w:r w:rsidR="00D259C8" w:rsidRPr="00912D8F">
        <w:t xml:space="preserve"> ve demir yay</w:t>
      </w:r>
      <w:bookmarkEnd w:id="8"/>
      <w:r w:rsidR="00D259C8" w:rsidRPr="00912D8F">
        <w:t>)</w:t>
      </w:r>
      <w:r w:rsidR="002C40E9" w:rsidRPr="00912D8F">
        <w:t xml:space="preserve"> kargo veya benzer aracı nakil unsurları ile yapılan gönderimler sırasında oluşabilecek zarar ve ziyan yükleniciye aittir</w:t>
      </w:r>
      <w:r w:rsidR="00A2396E" w:rsidRPr="00912D8F">
        <w:t>.</w:t>
      </w:r>
    </w:p>
    <w:p w14:paraId="64259CC3" w14:textId="73CCC75D" w:rsidR="004E02E7" w:rsidRDefault="00603E29" w:rsidP="002D119B">
      <w:pPr>
        <w:pStyle w:val="ListeParagraf"/>
        <w:widowControl w:val="0"/>
        <w:adjustRightInd w:val="0"/>
        <w:spacing w:before="120" w:after="120" w:line="240" w:lineRule="exact"/>
        <w:ind w:left="567"/>
        <w:jc w:val="both"/>
        <w:textAlignment w:val="baseline"/>
      </w:pPr>
      <w:r>
        <w:t>7.</w:t>
      </w:r>
      <w:r w:rsidRPr="00603E29">
        <w:t>Aşağıda teknik şartnamede detayları verilmiş olan tabela y</w:t>
      </w:r>
      <w:r w:rsidR="00A0271E">
        <w:t>ararlanıcı</w:t>
      </w:r>
      <w:r w:rsidRPr="00603E29">
        <w:t xml:space="preserve"> tarafından yaptırılacaktır</w:t>
      </w:r>
      <w:r>
        <w:t>.</w:t>
      </w:r>
    </w:p>
    <w:p w14:paraId="2A1E0903" w14:textId="77777777" w:rsidR="002D119B" w:rsidRDefault="002D119B" w:rsidP="002D119B">
      <w:pPr>
        <w:pStyle w:val="ListeParagraf"/>
        <w:widowControl w:val="0"/>
        <w:adjustRightInd w:val="0"/>
        <w:spacing w:before="120" w:after="120" w:line="240" w:lineRule="exact"/>
        <w:ind w:left="567"/>
        <w:jc w:val="both"/>
        <w:textAlignment w:val="baseline"/>
      </w:pPr>
    </w:p>
    <w:p w14:paraId="24D3F757" w14:textId="77777777" w:rsidR="008B32FA" w:rsidRDefault="008B32FA" w:rsidP="008B32FA">
      <w:pPr>
        <w:pStyle w:val="ListeParagraf"/>
        <w:spacing w:line="0" w:lineRule="atLeast"/>
        <w:ind w:left="984" w:right="283" w:firstLine="264"/>
        <w:rPr>
          <w:b/>
        </w:rPr>
      </w:pPr>
      <w:r w:rsidRPr="00644973">
        <w:rPr>
          <w:b/>
        </w:rPr>
        <w:t>GÖRÜNÜRLÜK TABELASI TEKNİK ÖZELLİKLERİ</w:t>
      </w:r>
    </w:p>
    <w:p w14:paraId="72C47CE0" w14:textId="77777777" w:rsidR="008B32FA" w:rsidRDefault="008B32FA" w:rsidP="008B32FA">
      <w:pPr>
        <w:pStyle w:val="ListeParagraf"/>
        <w:spacing w:line="0" w:lineRule="atLeast"/>
        <w:ind w:left="0"/>
        <w:jc w:val="center"/>
        <w:rPr>
          <w:b/>
        </w:rPr>
      </w:pPr>
    </w:p>
    <w:p w14:paraId="76F78705" w14:textId="4E63F982" w:rsidR="008B32FA" w:rsidRDefault="00D53EDD" w:rsidP="008B32FA">
      <w:pPr>
        <w:jc w:val="both"/>
      </w:pPr>
      <w:r>
        <w:t>Zirai Don Örtüsü</w:t>
      </w:r>
      <w:r w:rsidR="008B32FA">
        <w:t xml:space="preserve"> </w:t>
      </w:r>
      <w:r>
        <w:t>kuru</w:t>
      </w:r>
      <w:r w:rsidR="008B32FA">
        <w:t xml:space="preserve">lacak arazi İl Tarım ve Orman Müdürlüğü’nün teknik ekiplerinin belirleyeceği (150 cm X 100 cm ölçülerinde) </w:t>
      </w:r>
      <w:r w:rsidR="008B32FA" w:rsidRPr="00644973">
        <w:t>bir</w:t>
      </w:r>
      <w:r w:rsidR="008B32FA">
        <w:t xml:space="preserve"> </w:t>
      </w:r>
      <w:r w:rsidR="008B32FA" w:rsidRPr="006D0A71">
        <w:t>adet</w:t>
      </w:r>
      <w:r w:rsidR="008B32FA">
        <w:t xml:space="preserve"> tanıtım tabelası ve arazinin yol güzergâhından görülebilecek bir şekilde t</w:t>
      </w:r>
      <w:r w:rsidR="008B32FA" w:rsidRPr="00644973">
        <w:t>abela ayakları 1.</w:t>
      </w:r>
      <w:r w:rsidR="008B32FA">
        <w:t>7</w:t>
      </w:r>
      <w:r w:rsidR="008B32FA" w:rsidRPr="00644973">
        <w:t xml:space="preserve">5 m yerden yüksekliği olan uygun bir yere monte edilecektir.  </w:t>
      </w:r>
      <w:r w:rsidR="008B32FA">
        <w:t>Tabela s</w:t>
      </w:r>
      <w:r w:rsidR="008B32FA" w:rsidRPr="00E03DB3">
        <w:t>ac ya da alüminyumdan</w:t>
      </w:r>
      <w:r w:rsidR="008B32FA">
        <w:t xml:space="preserve"> üretilmiş, i</w:t>
      </w:r>
      <w:r w:rsidR="008B32FA" w:rsidRPr="00E03DB3">
        <w:t>steğe bağlı olarak profil kasa</w:t>
      </w:r>
      <w:r w:rsidR="008B32FA">
        <w:t xml:space="preserve">lıdır. Tabelanın ayakları ebada uygun olacak şekilde zemine beton dökülerek sabitlenmelidir. </w:t>
      </w:r>
      <w:r w:rsidR="008B32FA" w:rsidRPr="00644973">
        <w:t>Görünürlükte, tabela üzerine Bakanlık,</w:t>
      </w:r>
      <w:r w:rsidR="008B32FA">
        <w:t xml:space="preserve"> Tarım Reformu Genel Müdürlüğünün,</w:t>
      </w:r>
      <w:r w:rsidR="008B32FA" w:rsidRPr="00644973">
        <w:t xml:space="preserve"> </w:t>
      </w:r>
      <w:r w:rsidR="008B32FA">
        <w:t>I</w:t>
      </w:r>
      <w:r w:rsidR="008B32FA" w:rsidRPr="00644973">
        <w:t>FAD</w:t>
      </w:r>
      <w:r w:rsidR="008B32FA">
        <w:t>, UNDP</w:t>
      </w:r>
      <w:r w:rsidR="008B32FA" w:rsidRPr="00644973">
        <w:t xml:space="preserve"> ve Proje logosu yerleştirilecek ve “</w:t>
      </w:r>
      <w:r w:rsidR="008B32FA" w:rsidRPr="00B0461D">
        <w:rPr>
          <w:i/>
          <w:iCs/>
        </w:rPr>
        <w:t>Bu</w:t>
      </w:r>
      <w:r w:rsidR="008B32FA">
        <w:rPr>
          <w:i/>
          <w:iCs/>
        </w:rPr>
        <w:t xml:space="preserve"> </w:t>
      </w:r>
      <w:r>
        <w:rPr>
          <w:i/>
          <w:iCs/>
        </w:rPr>
        <w:t>Zirai Don Örtüsü,</w:t>
      </w:r>
      <w:r w:rsidR="008B32FA">
        <w:t xml:space="preserve"> </w:t>
      </w:r>
      <w:r w:rsidR="008B32FA" w:rsidRPr="00644973">
        <w:rPr>
          <w:i/>
        </w:rPr>
        <w:t>Tarım ve Orman Bakanlığı tarafından yürütülen K</w:t>
      </w:r>
      <w:r w:rsidR="008B32FA">
        <w:rPr>
          <w:i/>
        </w:rPr>
        <w:t>ırsal Dezavantajlı Alanlar Kalkınma</w:t>
      </w:r>
      <w:r w:rsidR="008B32FA" w:rsidRPr="00644973">
        <w:rPr>
          <w:i/>
        </w:rPr>
        <w:t xml:space="preserve"> Projesi finansmanı ile kurulmuştur.” </w:t>
      </w:r>
      <w:r w:rsidR="008B32FA" w:rsidRPr="00644973">
        <w:t>ibaresi yer alacaktır.</w:t>
      </w:r>
    </w:p>
    <w:p w14:paraId="1103CF85" w14:textId="77777777" w:rsidR="008B32FA" w:rsidRDefault="008B32FA" w:rsidP="008B32FA">
      <w:pPr>
        <w:jc w:val="both"/>
      </w:pPr>
    </w:p>
    <w:p w14:paraId="653BA913" w14:textId="77777777" w:rsidR="00AF06AF" w:rsidRDefault="00AF06AF" w:rsidP="008B32FA">
      <w:pPr>
        <w:jc w:val="both"/>
        <w:rPr>
          <w:b/>
          <w:bCs/>
        </w:rPr>
      </w:pPr>
    </w:p>
    <w:p w14:paraId="647AF375" w14:textId="77777777" w:rsidR="00AF06AF" w:rsidRDefault="00AF06AF" w:rsidP="008B32FA">
      <w:pPr>
        <w:jc w:val="both"/>
        <w:rPr>
          <w:b/>
          <w:bCs/>
        </w:rPr>
      </w:pPr>
    </w:p>
    <w:p w14:paraId="73764EE6" w14:textId="77777777" w:rsidR="00AF06AF" w:rsidRDefault="00AF06AF" w:rsidP="008B32FA">
      <w:pPr>
        <w:jc w:val="both"/>
        <w:rPr>
          <w:b/>
          <w:bCs/>
        </w:rPr>
      </w:pPr>
    </w:p>
    <w:p w14:paraId="36C251B6" w14:textId="77777777" w:rsidR="00AF06AF" w:rsidRDefault="00AF06AF" w:rsidP="008B32FA">
      <w:pPr>
        <w:jc w:val="both"/>
        <w:rPr>
          <w:b/>
          <w:bCs/>
        </w:rPr>
      </w:pPr>
    </w:p>
    <w:p w14:paraId="51220026" w14:textId="77777777" w:rsidR="00AF06AF" w:rsidRDefault="00AF06AF" w:rsidP="008B32FA">
      <w:pPr>
        <w:jc w:val="both"/>
        <w:rPr>
          <w:b/>
          <w:bCs/>
        </w:rPr>
      </w:pPr>
    </w:p>
    <w:p w14:paraId="00865B7C" w14:textId="77777777" w:rsidR="00AF06AF" w:rsidRDefault="00AF06AF" w:rsidP="008B32FA">
      <w:pPr>
        <w:jc w:val="both"/>
        <w:rPr>
          <w:b/>
          <w:bCs/>
        </w:rPr>
      </w:pPr>
    </w:p>
    <w:p w14:paraId="1C44858D" w14:textId="77777777" w:rsidR="00AF06AF" w:rsidRDefault="00AF06AF" w:rsidP="008B32FA">
      <w:pPr>
        <w:jc w:val="both"/>
        <w:rPr>
          <w:b/>
          <w:bCs/>
        </w:rPr>
      </w:pPr>
    </w:p>
    <w:p w14:paraId="0000C908" w14:textId="77777777" w:rsidR="00AF06AF" w:rsidRDefault="00AF06AF" w:rsidP="008B32FA">
      <w:pPr>
        <w:jc w:val="both"/>
        <w:rPr>
          <w:b/>
          <w:bCs/>
        </w:rPr>
      </w:pPr>
    </w:p>
    <w:p w14:paraId="083583F9" w14:textId="77777777" w:rsidR="00AF06AF" w:rsidRDefault="00AF06AF" w:rsidP="008B32FA">
      <w:pPr>
        <w:jc w:val="both"/>
        <w:rPr>
          <w:b/>
          <w:bCs/>
        </w:rPr>
      </w:pPr>
    </w:p>
    <w:p w14:paraId="1982D4C2" w14:textId="77777777" w:rsidR="00AF06AF" w:rsidRDefault="00AF06AF" w:rsidP="008B32FA">
      <w:pPr>
        <w:jc w:val="both"/>
        <w:rPr>
          <w:b/>
          <w:bCs/>
        </w:rPr>
      </w:pPr>
    </w:p>
    <w:p w14:paraId="780359DC" w14:textId="77777777" w:rsidR="00AF06AF" w:rsidRDefault="00AF06AF" w:rsidP="008B32FA">
      <w:pPr>
        <w:jc w:val="both"/>
        <w:rPr>
          <w:b/>
          <w:bCs/>
        </w:rPr>
      </w:pPr>
    </w:p>
    <w:p w14:paraId="66DC6287" w14:textId="77777777" w:rsidR="00AF06AF" w:rsidRDefault="00AF06AF" w:rsidP="008B32FA">
      <w:pPr>
        <w:jc w:val="both"/>
        <w:rPr>
          <w:b/>
          <w:bCs/>
        </w:rPr>
      </w:pPr>
    </w:p>
    <w:p w14:paraId="7617B40E" w14:textId="77777777" w:rsidR="00AF06AF" w:rsidRDefault="00AF06AF" w:rsidP="008B32FA">
      <w:pPr>
        <w:jc w:val="both"/>
        <w:rPr>
          <w:b/>
          <w:bCs/>
        </w:rPr>
      </w:pPr>
    </w:p>
    <w:p w14:paraId="2D9A21F2" w14:textId="77777777" w:rsidR="00AF06AF" w:rsidRDefault="00AF06AF" w:rsidP="008B32FA">
      <w:pPr>
        <w:jc w:val="both"/>
        <w:rPr>
          <w:b/>
          <w:bCs/>
        </w:rPr>
      </w:pPr>
    </w:p>
    <w:p w14:paraId="7A5A7631" w14:textId="77777777" w:rsidR="00AF06AF" w:rsidRDefault="00AF06AF" w:rsidP="008B32FA">
      <w:pPr>
        <w:jc w:val="both"/>
        <w:rPr>
          <w:b/>
          <w:bCs/>
        </w:rPr>
      </w:pPr>
    </w:p>
    <w:p w14:paraId="5A077D26" w14:textId="77777777" w:rsidR="00AF06AF" w:rsidRDefault="00AF06AF" w:rsidP="008B32FA">
      <w:pPr>
        <w:jc w:val="both"/>
        <w:rPr>
          <w:b/>
          <w:bCs/>
        </w:rPr>
      </w:pPr>
    </w:p>
    <w:p w14:paraId="2B18B657" w14:textId="77777777" w:rsidR="00AF06AF" w:rsidRDefault="00AF06AF" w:rsidP="008B32FA">
      <w:pPr>
        <w:jc w:val="both"/>
        <w:rPr>
          <w:b/>
          <w:bCs/>
        </w:rPr>
      </w:pPr>
    </w:p>
    <w:p w14:paraId="278F6006" w14:textId="77777777" w:rsidR="00AF06AF" w:rsidRDefault="00AF06AF" w:rsidP="008B32FA">
      <w:pPr>
        <w:jc w:val="both"/>
        <w:rPr>
          <w:b/>
          <w:bCs/>
        </w:rPr>
      </w:pPr>
    </w:p>
    <w:p w14:paraId="68F0561C" w14:textId="6E17F142" w:rsidR="008B32FA" w:rsidRDefault="008B32FA" w:rsidP="008B32FA">
      <w:pPr>
        <w:jc w:val="both"/>
      </w:pPr>
      <w:r w:rsidRPr="003D47F9">
        <w:rPr>
          <w:b/>
          <w:bCs/>
        </w:rPr>
        <w:t>Örnek Tabela:</w:t>
      </w:r>
    </w:p>
    <w:p w14:paraId="40187E34" w14:textId="492B4C87" w:rsidR="008B32FA" w:rsidRPr="002D119B" w:rsidRDefault="00F5581B" w:rsidP="008B32FA">
      <w:pPr>
        <w:jc w:val="both"/>
        <w:rPr>
          <w:b/>
          <w:bCs/>
        </w:rPr>
      </w:pPr>
      <w:r w:rsidRPr="00F5581B">
        <w:rPr>
          <w:b/>
          <w:bCs/>
          <w:noProof/>
        </w:rPr>
        <w:drawing>
          <wp:inline distT="0" distB="0" distL="0" distR="0" wp14:anchorId="054A47B1" wp14:editId="59BD2B19">
            <wp:extent cx="4222750" cy="3007872"/>
            <wp:effectExtent l="0" t="0" r="635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4922" cy="3030788"/>
                    </a:xfrm>
                    <a:prstGeom prst="rect">
                      <a:avLst/>
                    </a:prstGeom>
                  </pic:spPr>
                </pic:pic>
              </a:graphicData>
            </a:graphic>
          </wp:inline>
        </w:drawing>
      </w:r>
    </w:p>
    <w:p w14:paraId="06AE5F58" w14:textId="77777777" w:rsidR="008B32FA" w:rsidRDefault="008B32FA" w:rsidP="008B32FA">
      <w:pPr>
        <w:jc w:val="both"/>
      </w:pPr>
    </w:p>
    <w:p w14:paraId="06C15251" w14:textId="77777777" w:rsidR="00A0271E" w:rsidRDefault="00A0271E" w:rsidP="008B32FA">
      <w:pPr>
        <w:tabs>
          <w:tab w:val="left" w:pos="624"/>
          <w:tab w:val="left" w:pos="1248"/>
          <w:tab w:val="left" w:pos="1872"/>
          <w:tab w:val="left" w:pos="8420"/>
        </w:tabs>
        <w:rPr>
          <w:b/>
        </w:rPr>
      </w:pPr>
    </w:p>
    <w:p w14:paraId="6C686408" w14:textId="77777777" w:rsidR="008B32FA" w:rsidRDefault="008B32FA" w:rsidP="008B32FA">
      <w:pPr>
        <w:tabs>
          <w:tab w:val="left" w:pos="624"/>
          <w:tab w:val="left" w:pos="1248"/>
          <w:tab w:val="left" w:pos="1872"/>
          <w:tab w:val="left" w:pos="3705"/>
        </w:tabs>
        <w:jc w:val="center"/>
        <w:rPr>
          <w:b/>
        </w:rPr>
      </w:pPr>
    </w:p>
    <w:p w14:paraId="7BD26FBA" w14:textId="77777777" w:rsidR="008B32FA" w:rsidRDefault="008B32FA" w:rsidP="008B32FA">
      <w:pPr>
        <w:tabs>
          <w:tab w:val="left" w:pos="624"/>
          <w:tab w:val="left" w:pos="1248"/>
          <w:tab w:val="left" w:pos="1872"/>
          <w:tab w:val="left" w:pos="3705"/>
        </w:tabs>
        <w:jc w:val="center"/>
        <w:rPr>
          <w:b/>
        </w:rPr>
      </w:pPr>
    </w:p>
    <w:p w14:paraId="6FF61FEA" w14:textId="77777777" w:rsidR="008B32FA" w:rsidRDefault="008B32FA" w:rsidP="008B32FA">
      <w:pPr>
        <w:tabs>
          <w:tab w:val="left" w:pos="624"/>
          <w:tab w:val="left" w:pos="1248"/>
          <w:tab w:val="left" w:pos="1872"/>
          <w:tab w:val="left" w:pos="3705"/>
        </w:tabs>
        <w:jc w:val="center"/>
        <w:rPr>
          <w:b/>
        </w:rPr>
      </w:pPr>
    </w:p>
    <w:sectPr w:rsidR="008B32FA" w:rsidSect="00D57544">
      <w:headerReference w:type="default" r:id="rId10"/>
      <w:foot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BAAF" w14:textId="77777777" w:rsidR="00536F32" w:rsidRDefault="00536F32" w:rsidP="00D57544">
      <w:r>
        <w:separator/>
      </w:r>
    </w:p>
  </w:endnote>
  <w:endnote w:type="continuationSeparator" w:id="0">
    <w:p w14:paraId="021903A2" w14:textId="77777777" w:rsidR="00536F32" w:rsidRDefault="00536F32"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999734"/>
      <w:docPartObj>
        <w:docPartGallery w:val="Page Numbers (Bottom of Page)"/>
        <w:docPartUnique/>
      </w:docPartObj>
    </w:sdtPr>
    <w:sdtEndPr/>
    <w:sdtContent>
      <w:p w14:paraId="4133F1AE" w14:textId="29B4927B" w:rsidR="00970664" w:rsidRDefault="00970664">
        <w:pPr>
          <w:pStyle w:val="AltBilgi"/>
          <w:jc w:val="center"/>
        </w:pPr>
        <w:r>
          <w:fldChar w:fldCharType="begin"/>
        </w:r>
        <w:r>
          <w:instrText>PAGE   \* MERGEFORMAT</w:instrText>
        </w:r>
        <w:r>
          <w:fldChar w:fldCharType="separate"/>
        </w:r>
        <w:r w:rsidR="00392D2E" w:rsidRPr="00392D2E">
          <w:rPr>
            <w:noProof/>
            <w:lang w:val="tr-TR"/>
          </w:rPr>
          <w:t>21</w:t>
        </w:r>
        <w:r>
          <w:fldChar w:fldCharType="end"/>
        </w:r>
      </w:p>
    </w:sdtContent>
  </w:sdt>
  <w:p w14:paraId="18F0E508" w14:textId="099C0336" w:rsidR="00970664" w:rsidRDefault="00970664"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C94D" w14:textId="77777777" w:rsidR="00536F32" w:rsidRDefault="00536F32" w:rsidP="00D57544">
      <w:r>
        <w:separator/>
      </w:r>
    </w:p>
  </w:footnote>
  <w:footnote w:type="continuationSeparator" w:id="0">
    <w:p w14:paraId="0D5DCD84" w14:textId="77777777" w:rsidR="00536F32" w:rsidRDefault="00536F32"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625B" w14:textId="02CD17DC" w:rsidR="00970664" w:rsidRDefault="00970664">
    <w:pPr>
      <w:pStyle w:val="stBilgi"/>
      <w:rPr>
        <w:noProof/>
        <w:lang w:val="tr-TR" w:eastAsia="tr-TR"/>
      </w:rPr>
    </w:pPr>
    <w:r w:rsidRPr="00A47F87">
      <w:rPr>
        <w:noProof/>
        <w:lang w:val="tr-TR" w:eastAsia="tr-TR"/>
      </w:rPr>
      <w:drawing>
        <wp:inline distT="0" distB="0" distL="0" distR="0" wp14:anchorId="3F46A94B" wp14:editId="46672080">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2A38CCB1">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988" cy="739140"/>
                  </a:xfrm>
                  <a:prstGeom prst="rect">
                    <a:avLst/>
                  </a:prstGeom>
                  <a:noFill/>
                </pic:spPr>
              </pic:pic>
            </a:graphicData>
          </a:graphic>
        </wp:inline>
      </w:drawing>
    </w:r>
  </w:p>
  <w:p w14:paraId="111911A4" w14:textId="55F74F0E" w:rsidR="00970664" w:rsidRPr="006E45B9" w:rsidRDefault="00970664">
    <w:pPr>
      <w:pStyle w:val="stBilgi"/>
      <w:rPr>
        <w:noProof/>
        <w:sz w:val="16"/>
        <w:szCs w:val="16"/>
        <w:lang w:val="tr-TR" w:eastAsia="tr-TR"/>
      </w:rPr>
    </w:pPr>
    <w:r>
      <w:rPr>
        <w:noProof/>
        <w:sz w:val="16"/>
        <w:szCs w:val="16"/>
        <w:lang w:val="tr-TR" w:eastAsia="tr-TR"/>
      </w:rPr>
      <w:t xml:space="preserve">                                                                                                                                                                                             </w:t>
    </w:r>
    <w:r w:rsidR="00675B7C">
      <w:rPr>
        <w:noProof/>
        <w:sz w:val="16"/>
        <w:szCs w:val="16"/>
        <w:lang w:val="tr-TR" w:eastAsia="tr-TR"/>
      </w:rPr>
      <w:t xml:space="preserve">      Zirai Don Örtüsü</w:t>
    </w:r>
  </w:p>
  <w:p w14:paraId="07A00598" w14:textId="49E6CF7C" w:rsidR="00970664" w:rsidRDefault="00675B7C">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7B0B27"/>
    <w:multiLevelType w:val="hybridMultilevel"/>
    <w:tmpl w:val="EF620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6"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BCC2FC3"/>
    <w:multiLevelType w:val="hybridMultilevel"/>
    <w:tmpl w:val="9E546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0DC16820"/>
    <w:multiLevelType w:val="hybridMultilevel"/>
    <w:tmpl w:val="E278B04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1A351542"/>
    <w:multiLevelType w:val="hybridMultilevel"/>
    <w:tmpl w:val="712E95D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2086666F"/>
    <w:multiLevelType w:val="hybridMultilevel"/>
    <w:tmpl w:val="F58A57F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15:restartNumberingAfterBreak="0">
    <w:nsid w:val="23C916FF"/>
    <w:multiLevelType w:val="hybridMultilevel"/>
    <w:tmpl w:val="FBD6E6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57E1DEE"/>
    <w:multiLevelType w:val="hybridMultilevel"/>
    <w:tmpl w:val="E00E20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DF13245"/>
    <w:multiLevelType w:val="hybridMultilevel"/>
    <w:tmpl w:val="A0345C7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2"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5"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6"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7" w15:restartNumberingAfterBreak="0">
    <w:nsid w:val="3A93500C"/>
    <w:multiLevelType w:val="hybridMultilevel"/>
    <w:tmpl w:val="2E364DF8"/>
    <w:lvl w:ilvl="0" w:tplc="18946AEA">
      <w:start w:val="40"/>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8"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C9D2516"/>
    <w:multiLevelType w:val="hybridMultilevel"/>
    <w:tmpl w:val="D280F77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7" w15:restartNumberingAfterBreak="0">
    <w:nsid w:val="45823F10"/>
    <w:multiLevelType w:val="hybridMultilevel"/>
    <w:tmpl w:val="1D9AF72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A7A68E4"/>
    <w:multiLevelType w:val="hybridMultilevel"/>
    <w:tmpl w:val="7520B2D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0"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1" w15:restartNumberingAfterBreak="0">
    <w:nsid w:val="4B665EB7"/>
    <w:multiLevelType w:val="hybridMultilevel"/>
    <w:tmpl w:val="94502AFC"/>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8" w15:restartNumberingAfterBreak="0">
    <w:nsid w:val="54934345"/>
    <w:multiLevelType w:val="hybridMultilevel"/>
    <w:tmpl w:val="EF60C0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8091BC4"/>
    <w:multiLevelType w:val="hybridMultilevel"/>
    <w:tmpl w:val="D58ABC00"/>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3"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15:restartNumberingAfterBreak="0">
    <w:nsid w:val="60C70E8D"/>
    <w:multiLevelType w:val="hybridMultilevel"/>
    <w:tmpl w:val="DB88B35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63296B61"/>
    <w:multiLevelType w:val="hybridMultilevel"/>
    <w:tmpl w:val="9B465364"/>
    <w:lvl w:ilvl="0" w:tplc="041F0001">
      <w:start w:val="4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3DA7DFB"/>
    <w:multiLevelType w:val="hybridMultilevel"/>
    <w:tmpl w:val="A8DC7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653C749F"/>
    <w:multiLevelType w:val="hybridMultilevel"/>
    <w:tmpl w:val="942CC9E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9" w15:restartNumberingAfterBreak="0">
    <w:nsid w:val="664E009A"/>
    <w:multiLevelType w:val="hybridMultilevel"/>
    <w:tmpl w:val="3136442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15:restartNumberingAfterBreak="0">
    <w:nsid w:val="69F530D8"/>
    <w:multiLevelType w:val="hybridMultilevel"/>
    <w:tmpl w:val="143C8C50"/>
    <w:lvl w:ilvl="0" w:tplc="72AA5162">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6A504880"/>
    <w:multiLevelType w:val="hybridMultilevel"/>
    <w:tmpl w:val="2744DC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4" w15:restartNumberingAfterBreak="0">
    <w:nsid w:val="6FAC6018"/>
    <w:multiLevelType w:val="hybridMultilevel"/>
    <w:tmpl w:val="9DE273A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5"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2487377"/>
    <w:multiLevelType w:val="hybridMultilevel"/>
    <w:tmpl w:val="B46C2786"/>
    <w:lvl w:ilvl="0" w:tplc="041F000F">
      <w:start w:val="1"/>
      <w:numFmt w:val="decimal"/>
      <w:lvlText w:val="%1."/>
      <w:lvlJc w:val="left"/>
      <w:pPr>
        <w:ind w:left="644" w:hanging="360"/>
      </w:pPr>
      <w:rPr>
        <w:rFont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9" w15:restartNumberingAfterBreak="0">
    <w:nsid w:val="757147D1"/>
    <w:multiLevelType w:val="hybridMultilevel"/>
    <w:tmpl w:val="A93286FA"/>
    <w:lvl w:ilvl="0" w:tplc="041F0015">
      <w:start w:val="1"/>
      <w:numFmt w:val="upp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7B0427F4"/>
    <w:multiLevelType w:val="hybridMultilevel"/>
    <w:tmpl w:val="0F5A6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6" w15:restartNumberingAfterBreak="0">
    <w:nsid w:val="7F5363E1"/>
    <w:multiLevelType w:val="hybridMultilevel"/>
    <w:tmpl w:val="F9827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3"/>
  </w:num>
  <w:num w:numId="2">
    <w:abstractNumId w:val="1"/>
  </w:num>
  <w:num w:numId="3">
    <w:abstractNumId w:val="0"/>
  </w:num>
  <w:num w:numId="4">
    <w:abstractNumId w:val="23"/>
  </w:num>
  <w:num w:numId="5">
    <w:abstractNumId w:val="2"/>
  </w:num>
  <w:num w:numId="6">
    <w:abstractNumId w:val="44"/>
  </w:num>
  <w:num w:numId="7">
    <w:abstractNumId w:val="67"/>
  </w:num>
  <w:num w:numId="8">
    <w:abstractNumId w:val="15"/>
  </w:num>
  <w:num w:numId="9">
    <w:abstractNumId w:val="32"/>
  </w:num>
  <w:num w:numId="10">
    <w:abstractNumId w:val="27"/>
  </w:num>
  <w:num w:numId="11">
    <w:abstractNumId w:val="37"/>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5"/>
  </w:num>
  <w:num w:numId="24">
    <w:abstractNumId w:val="20"/>
  </w:num>
  <w:num w:numId="25">
    <w:abstractNumId w:val="28"/>
  </w:num>
  <w:num w:numId="26">
    <w:abstractNumId w:val="50"/>
  </w:num>
  <w:num w:numId="27">
    <w:abstractNumId w:val="100"/>
  </w:num>
  <w:num w:numId="28">
    <w:abstractNumId w:val="49"/>
  </w:num>
  <w:num w:numId="29">
    <w:abstractNumId w:val="83"/>
  </w:num>
  <w:num w:numId="30">
    <w:abstractNumId w:val="71"/>
  </w:num>
  <w:num w:numId="31">
    <w:abstractNumId w:val="58"/>
  </w:num>
  <w:num w:numId="32">
    <w:abstractNumId w:val="31"/>
  </w:num>
  <w:num w:numId="33">
    <w:abstractNumId w:val="63"/>
  </w:num>
  <w:num w:numId="34">
    <w:abstractNumId w:val="43"/>
  </w:num>
  <w:num w:numId="35">
    <w:abstractNumId w:val="55"/>
  </w:num>
  <w:num w:numId="36">
    <w:abstractNumId w:val="105"/>
  </w:num>
  <w:num w:numId="37">
    <w:abstractNumId w:val="104"/>
  </w:num>
  <w:num w:numId="38">
    <w:abstractNumId w:val="52"/>
  </w:num>
  <w:num w:numId="39">
    <w:abstractNumId w:val="38"/>
  </w:num>
  <w:num w:numId="40">
    <w:abstractNumId w:val="95"/>
  </w:num>
  <w:num w:numId="41">
    <w:abstractNumId w:val="17"/>
  </w:num>
  <w:num w:numId="42">
    <w:abstractNumId w:val="81"/>
  </w:num>
  <w:num w:numId="43">
    <w:abstractNumId w:val="54"/>
  </w:num>
  <w:num w:numId="44">
    <w:abstractNumId w:val="85"/>
  </w:num>
  <w:num w:numId="45">
    <w:abstractNumId w:val="64"/>
  </w:num>
  <w:num w:numId="46">
    <w:abstractNumId w:val="75"/>
  </w:num>
  <w:num w:numId="47">
    <w:abstractNumId w:val="78"/>
  </w:num>
  <w:num w:numId="48">
    <w:abstractNumId w:val="16"/>
  </w:num>
  <w:num w:numId="49">
    <w:abstractNumId w:val="42"/>
  </w:num>
  <w:num w:numId="50">
    <w:abstractNumId w:val="70"/>
  </w:num>
  <w:num w:numId="51">
    <w:abstractNumId w:val="73"/>
  </w:num>
  <w:num w:numId="52">
    <w:abstractNumId w:val="96"/>
  </w:num>
  <w:num w:numId="53">
    <w:abstractNumId w:val="90"/>
  </w:num>
  <w:num w:numId="54">
    <w:abstractNumId w:val="61"/>
  </w:num>
  <w:num w:numId="55">
    <w:abstractNumId w:val="66"/>
  </w:num>
  <w:num w:numId="56">
    <w:abstractNumId w:val="72"/>
  </w:num>
  <w:num w:numId="57">
    <w:abstractNumId w:val="39"/>
  </w:num>
  <w:num w:numId="58">
    <w:abstractNumId w:val="53"/>
  </w:num>
  <w:num w:numId="59">
    <w:abstractNumId w:val="91"/>
  </w:num>
  <w:num w:numId="60">
    <w:abstractNumId w:val="18"/>
  </w:num>
  <w:num w:numId="61">
    <w:abstractNumId w:val="19"/>
  </w:num>
  <w:num w:numId="62">
    <w:abstractNumId w:val="21"/>
  </w:num>
  <w:num w:numId="63">
    <w:abstractNumId w:val="26"/>
  </w:num>
  <w:num w:numId="64">
    <w:abstractNumId w:val="41"/>
  </w:num>
  <w:num w:numId="65">
    <w:abstractNumId w:val="46"/>
  </w:num>
  <w:num w:numId="66">
    <w:abstractNumId w:val="56"/>
  </w:num>
  <w:num w:numId="67">
    <w:abstractNumId w:val="60"/>
  </w:num>
  <w:num w:numId="68">
    <w:abstractNumId w:val="62"/>
  </w:num>
  <w:num w:numId="69">
    <w:abstractNumId w:val="65"/>
  </w:num>
  <w:num w:numId="70">
    <w:abstractNumId w:val="69"/>
  </w:num>
  <w:num w:numId="71">
    <w:abstractNumId w:val="74"/>
  </w:num>
  <w:num w:numId="72">
    <w:abstractNumId w:val="76"/>
  </w:num>
  <w:num w:numId="73">
    <w:abstractNumId w:val="77"/>
  </w:num>
  <w:num w:numId="74">
    <w:abstractNumId w:val="82"/>
  </w:num>
  <w:num w:numId="75">
    <w:abstractNumId w:val="86"/>
  </w:num>
  <w:num w:numId="76">
    <w:abstractNumId w:val="97"/>
  </w:num>
  <w:num w:numId="77">
    <w:abstractNumId w:val="102"/>
  </w:num>
  <w:num w:numId="78">
    <w:abstractNumId w:val="79"/>
  </w:num>
  <w:num w:numId="79">
    <w:abstractNumId w:val="68"/>
  </w:num>
  <w:num w:numId="80">
    <w:abstractNumId w:val="92"/>
  </w:num>
  <w:num w:numId="81">
    <w:abstractNumId w:val="24"/>
  </w:num>
  <w:num w:numId="82">
    <w:abstractNumId w:val="59"/>
  </w:num>
  <w:num w:numId="83">
    <w:abstractNumId w:val="87"/>
  </w:num>
  <w:num w:numId="84">
    <w:abstractNumId w:val="106"/>
  </w:num>
  <w:num w:numId="85">
    <w:abstractNumId w:val="89"/>
  </w:num>
  <w:num w:numId="86">
    <w:abstractNumId w:val="99"/>
  </w:num>
  <w:num w:numId="87">
    <w:abstractNumId w:val="88"/>
  </w:num>
  <w:num w:numId="88">
    <w:abstractNumId w:val="57"/>
  </w:num>
  <w:num w:numId="89">
    <w:abstractNumId w:val="98"/>
  </w:num>
  <w:num w:numId="90">
    <w:abstractNumId w:val="80"/>
  </w:num>
  <w:num w:numId="91">
    <w:abstractNumId w:val="25"/>
  </w:num>
  <w:num w:numId="92">
    <w:abstractNumId w:val="51"/>
  </w:num>
  <w:num w:numId="93">
    <w:abstractNumId w:val="40"/>
  </w:num>
  <w:num w:numId="94">
    <w:abstractNumId w:val="33"/>
  </w:num>
  <w:num w:numId="95">
    <w:abstractNumId w:val="94"/>
  </w:num>
  <w:num w:numId="96">
    <w:abstractNumId w:val="29"/>
  </w:num>
  <w:num w:numId="97">
    <w:abstractNumId w:val="34"/>
  </w:num>
  <w:num w:numId="98">
    <w:abstractNumId w:val="30"/>
  </w:num>
  <w:num w:numId="99">
    <w:abstractNumId w:val="14"/>
  </w:num>
  <w:num w:numId="100">
    <w:abstractNumId w:val="101"/>
  </w:num>
  <w:num w:numId="101">
    <w:abstractNumId w:val="36"/>
  </w:num>
  <w:num w:numId="102">
    <w:abstractNumId w:val="84"/>
  </w:num>
  <w:num w:numId="103">
    <w:abstractNumId w:val="47"/>
  </w:num>
  <w:num w:numId="104">
    <w:abstractNumId w:val="48"/>
  </w:num>
  <w:num w:numId="105">
    <w:abstractNumId w:val="45"/>
  </w:num>
  <w:num w:numId="106">
    <w:abstractNumId w:val="22"/>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F2"/>
    <w:rsid w:val="00000881"/>
    <w:rsid w:val="00000F61"/>
    <w:rsid w:val="000010BB"/>
    <w:rsid w:val="00001D48"/>
    <w:rsid w:val="000048D2"/>
    <w:rsid w:val="00005E8E"/>
    <w:rsid w:val="00005FBC"/>
    <w:rsid w:val="00006188"/>
    <w:rsid w:val="00006517"/>
    <w:rsid w:val="0001013F"/>
    <w:rsid w:val="00011313"/>
    <w:rsid w:val="00011363"/>
    <w:rsid w:val="00011B71"/>
    <w:rsid w:val="0001308F"/>
    <w:rsid w:val="00013ABA"/>
    <w:rsid w:val="00015093"/>
    <w:rsid w:val="00015DEC"/>
    <w:rsid w:val="00016211"/>
    <w:rsid w:val="00022F12"/>
    <w:rsid w:val="000237EC"/>
    <w:rsid w:val="00025890"/>
    <w:rsid w:val="00026F73"/>
    <w:rsid w:val="00030341"/>
    <w:rsid w:val="00030F1E"/>
    <w:rsid w:val="0003350B"/>
    <w:rsid w:val="00034399"/>
    <w:rsid w:val="000352EF"/>
    <w:rsid w:val="00040EFB"/>
    <w:rsid w:val="0004151F"/>
    <w:rsid w:val="00041D4D"/>
    <w:rsid w:val="00042346"/>
    <w:rsid w:val="00042788"/>
    <w:rsid w:val="0004417B"/>
    <w:rsid w:val="00046176"/>
    <w:rsid w:val="00047530"/>
    <w:rsid w:val="0005050F"/>
    <w:rsid w:val="000509D2"/>
    <w:rsid w:val="000511DB"/>
    <w:rsid w:val="00052C21"/>
    <w:rsid w:val="00053041"/>
    <w:rsid w:val="00053ADE"/>
    <w:rsid w:val="00053AF7"/>
    <w:rsid w:val="00054BDD"/>
    <w:rsid w:val="00054D7F"/>
    <w:rsid w:val="00055308"/>
    <w:rsid w:val="000566A1"/>
    <w:rsid w:val="00060470"/>
    <w:rsid w:val="000608F0"/>
    <w:rsid w:val="00061336"/>
    <w:rsid w:val="000618BD"/>
    <w:rsid w:val="0006220B"/>
    <w:rsid w:val="000632F8"/>
    <w:rsid w:val="00064ABD"/>
    <w:rsid w:val="00065212"/>
    <w:rsid w:val="000703A2"/>
    <w:rsid w:val="00071E40"/>
    <w:rsid w:val="00074A9E"/>
    <w:rsid w:val="00074FF9"/>
    <w:rsid w:val="00076DC0"/>
    <w:rsid w:val="00080191"/>
    <w:rsid w:val="00080DB4"/>
    <w:rsid w:val="00081F7F"/>
    <w:rsid w:val="00083875"/>
    <w:rsid w:val="000845BD"/>
    <w:rsid w:val="0008630F"/>
    <w:rsid w:val="000868E6"/>
    <w:rsid w:val="0009008A"/>
    <w:rsid w:val="00090189"/>
    <w:rsid w:val="000910A5"/>
    <w:rsid w:val="000914B3"/>
    <w:rsid w:val="000927A3"/>
    <w:rsid w:val="00093233"/>
    <w:rsid w:val="00093655"/>
    <w:rsid w:val="00094115"/>
    <w:rsid w:val="00094566"/>
    <w:rsid w:val="00095CA3"/>
    <w:rsid w:val="00095EB0"/>
    <w:rsid w:val="000A0137"/>
    <w:rsid w:val="000A05C7"/>
    <w:rsid w:val="000A250E"/>
    <w:rsid w:val="000A254A"/>
    <w:rsid w:val="000A2D8F"/>
    <w:rsid w:val="000A3C70"/>
    <w:rsid w:val="000A4147"/>
    <w:rsid w:val="000A4B45"/>
    <w:rsid w:val="000A7BB5"/>
    <w:rsid w:val="000A7DEC"/>
    <w:rsid w:val="000B0DB5"/>
    <w:rsid w:val="000B12FE"/>
    <w:rsid w:val="000B1568"/>
    <w:rsid w:val="000B3ED3"/>
    <w:rsid w:val="000B564A"/>
    <w:rsid w:val="000B5967"/>
    <w:rsid w:val="000B6352"/>
    <w:rsid w:val="000B6C02"/>
    <w:rsid w:val="000B6DD5"/>
    <w:rsid w:val="000B79D3"/>
    <w:rsid w:val="000B7D87"/>
    <w:rsid w:val="000C0729"/>
    <w:rsid w:val="000C0B62"/>
    <w:rsid w:val="000C2DFB"/>
    <w:rsid w:val="000C3E6E"/>
    <w:rsid w:val="000C4283"/>
    <w:rsid w:val="000C584D"/>
    <w:rsid w:val="000C5B19"/>
    <w:rsid w:val="000C6328"/>
    <w:rsid w:val="000C6AC0"/>
    <w:rsid w:val="000C7307"/>
    <w:rsid w:val="000D1E83"/>
    <w:rsid w:val="000D40F3"/>
    <w:rsid w:val="000D4675"/>
    <w:rsid w:val="000D5B76"/>
    <w:rsid w:val="000D7EF3"/>
    <w:rsid w:val="000E03CD"/>
    <w:rsid w:val="000E194D"/>
    <w:rsid w:val="000E1BA4"/>
    <w:rsid w:val="000E40ED"/>
    <w:rsid w:val="000E40EE"/>
    <w:rsid w:val="000E4901"/>
    <w:rsid w:val="000E6732"/>
    <w:rsid w:val="000E70D1"/>
    <w:rsid w:val="000E7351"/>
    <w:rsid w:val="000F0EE8"/>
    <w:rsid w:val="000F18CC"/>
    <w:rsid w:val="000F1F5B"/>
    <w:rsid w:val="000F2640"/>
    <w:rsid w:val="000F2985"/>
    <w:rsid w:val="000F3508"/>
    <w:rsid w:val="000F3DA2"/>
    <w:rsid w:val="000F3FFC"/>
    <w:rsid w:val="000F491E"/>
    <w:rsid w:val="000F57BB"/>
    <w:rsid w:val="000F5E22"/>
    <w:rsid w:val="00101422"/>
    <w:rsid w:val="001018D9"/>
    <w:rsid w:val="00101F74"/>
    <w:rsid w:val="0010226D"/>
    <w:rsid w:val="00102C5A"/>
    <w:rsid w:val="00104358"/>
    <w:rsid w:val="00104E8F"/>
    <w:rsid w:val="00106218"/>
    <w:rsid w:val="00110B2A"/>
    <w:rsid w:val="00111796"/>
    <w:rsid w:val="00111B15"/>
    <w:rsid w:val="00112046"/>
    <w:rsid w:val="00112449"/>
    <w:rsid w:val="0011291A"/>
    <w:rsid w:val="00113C26"/>
    <w:rsid w:val="00114AE0"/>
    <w:rsid w:val="00116AB2"/>
    <w:rsid w:val="00116BCF"/>
    <w:rsid w:val="001208DE"/>
    <w:rsid w:val="00120DEA"/>
    <w:rsid w:val="00123B62"/>
    <w:rsid w:val="00124515"/>
    <w:rsid w:val="001245E7"/>
    <w:rsid w:val="00125A27"/>
    <w:rsid w:val="00125F5E"/>
    <w:rsid w:val="00127307"/>
    <w:rsid w:val="00127732"/>
    <w:rsid w:val="0013046A"/>
    <w:rsid w:val="001314D5"/>
    <w:rsid w:val="001317D4"/>
    <w:rsid w:val="00137CF7"/>
    <w:rsid w:val="00137D78"/>
    <w:rsid w:val="001416E3"/>
    <w:rsid w:val="0014250F"/>
    <w:rsid w:val="001429AB"/>
    <w:rsid w:val="001448C5"/>
    <w:rsid w:val="001451EB"/>
    <w:rsid w:val="0014553A"/>
    <w:rsid w:val="001464FE"/>
    <w:rsid w:val="001469F8"/>
    <w:rsid w:val="00146B21"/>
    <w:rsid w:val="00146F57"/>
    <w:rsid w:val="00147002"/>
    <w:rsid w:val="00150F09"/>
    <w:rsid w:val="0015113A"/>
    <w:rsid w:val="0015130D"/>
    <w:rsid w:val="001517DD"/>
    <w:rsid w:val="001528FF"/>
    <w:rsid w:val="001534A4"/>
    <w:rsid w:val="001549CB"/>
    <w:rsid w:val="00154C69"/>
    <w:rsid w:val="00155427"/>
    <w:rsid w:val="00155897"/>
    <w:rsid w:val="0015654C"/>
    <w:rsid w:val="00156B96"/>
    <w:rsid w:val="00157B89"/>
    <w:rsid w:val="001606BD"/>
    <w:rsid w:val="00160D6E"/>
    <w:rsid w:val="0016183A"/>
    <w:rsid w:val="00161E2D"/>
    <w:rsid w:val="00162313"/>
    <w:rsid w:val="00170835"/>
    <w:rsid w:val="001717F7"/>
    <w:rsid w:val="0017301B"/>
    <w:rsid w:val="0017371A"/>
    <w:rsid w:val="00173E3E"/>
    <w:rsid w:val="00173FAC"/>
    <w:rsid w:val="00174D08"/>
    <w:rsid w:val="00175BD5"/>
    <w:rsid w:val="001778E2"/>
    <w:rsid w:val="001805B4"/>
    <w:rsid w:val="00182D6D"/>
    <w:rsid w:val="00183884"/>
    <w:rsid w:val="00183DAE"/>
    <w:rsid w:val="00184E3B"/>
    <w:rsid w:val="00185468"/>
    <w:rsid w:val="00185616"/>
    <w:rsid w:val="00185B83"/>
    <w:rsid w:val="00186E64"/>
    <w:rsid w:val="001908BD"/>
    <w:rsid w:val="00190A45"/>
    <w:rsid w:val="0019158E"/>
    <w:rsid w:val="001949EE"/>
    <w:rsid w:val="00194B77"/>
    <w:rsid w:val="00194D4C"/>
    <w:rsid w:val="00195AC7"/>
    <w:rsid w:val="00195B07"/>
    <w:rsid w:val="001977A2"/>
    <w:rsid w:val="00197FB3"/>
    <w:rsid w:val="001A00FC"/>
    <w:rsid w:val="001A1B49"/>
    <w:rsid w:val="001A1CB1"/>
    <w:rsid w:val="001A1D77"/>
    <w:rsid w:val="001A1EC8"/>
    <w:rsid w:val="001A3191"/>
    <w:rsid w:val="001A3445"/>
    <w:rsid w:val="001A4A67"/>
    <w:rsid w:val="001A58F3"/>
    <w:rsid w:val="001A7B09"/>
    <w:rsid w:val="001B28F0"/>
    <w:rsid w:val="001B5896"/>
    <w:rsid w:val="001B7295"/>
    <w:rsid w:val="001B72C3"/>
    <w:rsid w:val="001C11FF"/>
    <w:rsid w:val="001C16BF"/>
    <w:rsid w:val="001C1D21"/>
    <w:rsid w:val="001C23A8"/>
    <w:rsid w:val="001C31A8"/>
    <w:rsid w:val="001C4179"/>
    <w:rsid w:val="001C4388"/>
    <w:rsid w:val="001C4FD2"/>
    <w:rsid w:val="001C75E2"/>
    <w:rsid w:val="001C776B"/>
    <w:rsid w:val="001D0697"/>
    <w:rsid w:val="001D29D9"/>
    <w:rsid w:val="001D341B"/>
    <w:rsid w:val="001D382F"/>
    <w:rsid w:val="001D3874"/>
    <w:rsid w:val="001D3BC5"/>
    <w:rsid w:val="001D482B"/>
    <w:rsid w:val="001D6A57"/>
    <w:rsid w:val="001D6F7F"/>
    <w:rsid w:val="001D771F"/>
    <w:rsid w:val="001E261C"/>
    <w:rsid w:val="001E41A7"/>
    <w:rsid w:val="001E47D1"/>
    <w:rsid w:val="001E4D33"/>
    <w:rsid w:val="001E6290"/>
    <w:rsid w:val="001E62E1"/>
    <w:rsid w:val="001E6A46"/>
    <w:rsid w:val="001F0D99"/>
    <w:rsid w:val="001F2C03"/>
    <w:rsid w:val="001F2C25"/>
    <w:rsid w:val="001F3444"/>
    <w:rsid w:val="001F3B0B"/>
    <w:rsid w:val="001F6010"/>
    <w:rsid w:val="001F6989"/>
    <w:rsid w:val="001F79BA"/>
    <w:rsid w:val="001F7DC7"/>
    <w:rsid w:val="0020218B"/>
    <w:rsid w:val="002026F3"/>
    <w:rsid w:val="00202B2F"/>
    <w:rsid w:val="00203FFB"/>
    <w:rsid w:val="002047E6"/>
    <w:rsid w:val="00205438"/>
    <w:rsid w:val="00206600"/>
    <w:rsid w:val="002073F4"/>
    <w:rsid w:val="00210306"/>
    <w:rsid w:val="00211CE9"/>
    <w:rsid w:val="00211FCE"/>
    <w:rsid w:val="00212671"/>
    <w:rsid w:val="00212759"/>
    <w:rsid w:val="002144A7"/>
    <w:rsid w:val="00215615"/>
    <w:rsid w:val="0021563F"/>
    <w:rsid w:val="00215EAE"/>
    <w:rsid w:val="00216301"/>
    <w:rsid w:val="0021732F"/>
    <w:rsid w:val="00217FC1"/>
    <w:rsid w:val="002201F9"/>
    <w:rsid w:val="00220AF2"/>
    <w:rsid w:val="00221FB9"/>
    <w:rsid w:val="00222865"/>
    <w:rsid w:val="00223E1B"/>
    <w:rsid w:val="00224C8A"/>
    <w:rsid w:val="00225C35"/>
    <w:rsid w:val="00226313"/>
    <w:rsid w:val="00227DC0"/>
    <w:rsid w:val="00231DA3"/>
    <w:rsid w:val="00232A4C"/>
    <w:rsid w:val="002335CA"/>
    <w:rsid w:val="002364E5"/>
    <w:rsid w:val="0023684D"/>
    <w:rsid w:val="0023764C"/>
    <w:rsid w:val="00237997"/>
    <w:rsid w:val="00240C42"/>
    <w:rsid w:val="002430DC"/>
    <w:rsid w:val="0024335E"/>
    <w:rsid w:val="002440B7"/>
    <w:rsid w:val="00246C17"/>
    <w:rsid w:val="00247D45"/>
    <w:rsid w:val="002500C0"/>
    <w:rsid w:val="00251ABE"/>
    <w:rsid w:val="00253620"/>
    <w:rsid w:val="00253906"/>
    <w:rsid w:val="00254D34"/>
    <w:rsid w:val="00255820"/>
    <w:rsid w:val="00255B21"/>
    <w:rsid w:val="00255B73"/>
    <w:rsid w:val="002561DF"/>
    <w:rsid w:val="00256972"/>
    <w:rsid w:val="0025777E"/>
    <w:rsid w:val="00263959"/>
    <w:rsid w:val="00263B2C"/>
    <w:rsid w:val="002640C1"/>
    <w:rsid w:val="002642F6"/>
    <w:rsid w:val="00265B26"/>
    <w:rsid w:val="00265C00"/>
    <w:rsid w:val="00267105"/>
    <w:rsid w:val="0027070E"/>
    <w:rsid w:val="00270F17"/>
    <w:rsid w:val="00272C4C"/>
    <w:rsid w:val="00274020"/>
    <w:rsid w:val="00274280"/>
    <w:rsid w:val="0027443B"/>
    <w:rsid w:val="00275D97"/>
    <w:rsid w:val="00276CB5"/>
    <w:rsid w:val="002779C1"/>
    <w:rsid w:val="00280B59"/>
    <w:rsid w:val="00280D7B"/>
    <w:rsid w:val="00281201"/>
    <w:rsid w:val="0028245E"/>
    <w:rsid w:val="00282BD0"/>
    <w:rsid w:val="002831AF"/>
    <w:rsid w:val="00283FD1"/>
    <w:rsid w:val="002848DD"/>
    <w:rsid w:val="00284E3C"/>
    <w:rsid w:val="00286B70"/>
    <w:rsid w:val="00286E2C"/>
    <w:rsid w:val="00291EE3"/>
    <w:rsid w:val="00292B76"/>
    <w:rsid w:val="00292D66"/>
    <w:rsid w:val="00293386"/>
    <w:rsid w:val="00293C48"/>
    <w:rsid w:val="00294591"/>
    <w:rsid w:val="0029551E"/>
    <w:rsid w:val="00295D11"/>
    <w:rsid w:val="00297D14"/>
    <w:rsid w:val="002A09A4"/>
    <w:rsid w:val="002A0AF3"/>
    <w:rsid w:val="002A1A4F"/>
    <w:rsid w:val="002A2D86"/>
    <w:rsid w:val="002A41F3"/>
    <w:rsid w:val="002A655F"/>
    <w:rsid w:val="002A7043"/>
    <w:rsid w:val="002B0517"/>
    <w:rsid w:val="002B1528"/>
    <w:rsid w:val="002B1A6D"/>
    <w:rsid w:val="002B26BF"/>
    <w:rsid w:val="002B3CB8"/>
    <w:rsid w:val="002B3CFB"/>
    <w:rsid w:val="002B4B89"/>
    <w:rsid w:val="002B4E01"/>
    <w:rsid w:val="002B5924"/>
    <w:rsid w:val="002B63AC"/>
    <w:rsid w:val="002B6D80"/>
    <w:rsid w:val="002B7484"/>
    <w:rsid w:val="002B7824"/>
    <w:rsid w:val="002B7B7B"/>
    <w:rsid w:val="002B7C95"/>
    <w:rsid w:val="002C30FC"/>
    <w:rsid w:val="002C3EAC"/>
    <w:rsid w:val="002C40E9"/>
    <w:rsid w:val="002C43E4"/>
    <w:rsid w:val="002C4763"/>
    <w:rsid w:val="002C49A5"/>
    <w:rsid w:val="002C4D5F"/>
    <w:rsid w:val="002C50FD"/>
    <w:rsid w:val="002C55DD"/>
    <w:rsid w:val="002C6DDB"/>
    <w:rsid w:val="002C79D5"/>
    <w:rsid w:val="002C7FDF"/>
    <w:rsid w:val="002D119B"/>
    <w:rsid w:val="002D17F5"/>
    <w:rsid w:val="002D22C7"/>
    <w:rsid w:val="002D25D6"/>
    <w:rsid w:val="002D2ABB"/>
    <w:rsid w:val="002D4719"/>
    <w:rsid w:val="002D5254"/>
    <w:rsid w:val="002D52F9"/>
    <w:rsid w:val="002D5467"/>
    <w:rsid w:val="002D6CAD"/>
    <w:rsid w:val="002E11BD"/>
    <w:rsid w:val="002E1814"/>
    <w:rsid w:val="002E2CDC"/>
    <w:rsid w:val="002E3415"/>
    <w:rsid w:val="002E3BF9"/>
    <w:rsid w:val="002E59F6"/>
    <w:rsid w:val="002E629B"/>
    <w:rsid w:val="002F0F10"/>
    <w:rsid w:val="002F183C"/>
    <w:rsid w:val="002F2335"/>
    <w:rsid w:val="002F3377"/>
    <w:rsid w:val="002F3DAA"/>
    <w:rsid w:val="002F4923"/>
    <w:rsid w:val="002F60AB"/>
    <w:rsid w:val="002F6117"/>
    <w:rsid w:val="002F6C3B"/>
    <w:rsid w:val="002F7E75"/>
    <w:rsid w:val="00300422"/>
    <w:rsid w:val="003007FB"/>
    <w:rsid w:val="00301FAB"/>
    <w:rsid w:val="00302AA7"/>
    <w:rsid w:val="00304525"/>
    <w:rsid w:val="00305655"/>
    <w:rsid w:val="00305B77"/>
    <w:rsid w:val="00305D73"/>
    <w:rsid w:val="00305E39"/>
    <w:rsid w:val="00306945"/>
    <w:rsid w:val="003108AE"/>
    <w:rsid w:val="00310A62"/>
    <w:rsid w:val="00311884"/>
    <w:rsid w:val="00311A4F"/>
    <w:rsid w:val="0031227A"/>
    <w:rsid w:val="00312C32"/>
    <w:rsid w:val="003134CC"/>
    <w:rsid w:val="00313CBA"/>
    <w:rsid w:val="003141A0"/>
    <w:rsid w:val="00314A85"/>
    <w:rsid w:val="0031633C"/>
    <w:rsid w:val="00320571"/>
    <w:rsid w:val="00321B6E"/>
    <w:rsid w:val="00323E98"/>
    <w:rsid w:val="003247E9"/>
    <w:rsid w:val="00326183"/>
    <w:rsid w:val="003266A6"/>
    <w:rsid w:val="00326951"/>
    <w:rsid w:val="00326F10"/>
    <w:rsid w:val="003277E1"/>
    <w:rsid w:val="00327A51"/>
    <w:rsid w:val="00331776"/>
    <w:rsid w:val="00332504"/>
    <w:rsid w:val="00334F68"/>
    <w:rsid w:val="00336453"/>
    <w:rsid w:val="00336AC8"/>
    <w:rsid w:val="00336C6E"/>
    <w:rsid w:val="00337A55"/>
    <w:rsid w:val="0034091C"/>
    <w:rsid w:val="0034098E"/>
    <w:rsid w:val="00340AB0"/>
    <w:rsid w:val="00340B52"/>
    <w:rsid w:val="0034199F"/>
    <w:rsid w:val="00341A12"/>
    <w:rsid w:val="0034414B"/>
    <w:rsid w:val="00344F80"/>
    <w:rsid w:val="003468AB"/>
    <w:rsid w:val="00346BB1"/>
    <w:rsid w:val="003470AC"/>
    <w:rsid w:val="003478E5"/>
    <w:rsid w:val="00351C6B"/>
    <w:rsid w:val="0035251C"/>
    <w:rsid w:val="0035290D"/>
    <w:rsid w:val="0035400E"/>
    <w:rsid w:val="00354F8A"/>
    <w:rsid w:val="00355486"/>
    <w:rsid w:val="00355CF8"/>
    <w:rsid w:val="00356D1C"/>
    <w:rsid w:val="00360191"/>
    <w:rsid w:val="00361567"/>
    <w:rsid w:val="00362C50"/>
    <w:rsid w:val="00362EAA"/>
    <w:rsid w:val="00363148"/>
    <w:rsid w:val="003645BC"/>
    <w:rsid w:val="00364BBF"/>
    <w:rsid w:val="003657D7"/>
    <w:rsid w:val="0036585F"/>
    <w:rsid w:val="00365A76"/>
    <w:rsid w:val="00365FAA"/>
    <w:rsid w:val="003663AC"/>
    <w:rsid w:val="0036746E"/>
    <w:rsid w:val="0037099F"/>
    <w:rsid w:val="00370E42"/>
    <w:rsid w:val="0037108A"/>
    <w:rsid w:val="003714AC"/>
    <w:rsid w:val="0037194B"/>
    <w:rsid w:val="00371DE6"/>
    <w:rsid w:val="00372135"/>
    <w:rsid w:val="003747D4"/>
    <w:rsid w:val="00374AED"/>
    <w:rsid w:val="00374B69"/>
    <w:rsid w:val="003751F9"/>
    <w:rsid w:val="00380824"/>
    <w:rsid w:val="003808AB"/>
    <w:rsid w:val="003821C6"/>
    <w:rsid w:val="003824E0"/>
    <w:rsid w:val="003825D7"/>
    <w:rsid w:val="00383334"/>
    <w:rsid w:val="00383BAC"/>
    <w:rsid w:val="00383CCF"/>
    <w:rsid w:val="00385A1C"/>
    <w:rsid w:val="00386273"/>
    <w:rsid w:val="00386709"/>
    <w:rsid w:val="00386769"/>
    <w:rsid w:val="003906C6"/>
    <w:rsid w:val="0039181A"/>
    <w:rsid w:val="003924DF"/>
    <w:rsid w:val="00392D2E"/>
    <w:rsid w:val="0039340C"/>
    <w:rsid w:val="0039387C"/>
    <w:rsid w:val="00394EC9"/>
    <w:rsid w:val="00395AD3"/>
    <w:rsid w:val="00395F9E"/>
    <w:rsid w:val="003970CF"/>
    <w:rsid w:val="00397E82"/>
    <w:rsid w:val="003A03F5"/>
    <w:rsid w:val="003A2205"/>
    <w:rsid w:val="003A240D"/>
    <w:rsid w:val="003A3E0D"/>
    <w:rsid w:val="003A4E6B"/>
    <w:rsid w:val="003A504B"/>
    <w:rsid w:val="003B1BBB"/>
    <w:rsid w:val="003B4101"/>
    <w:rsid w:val="003B5FA1"/>
    <w:rsid w:val="003B7C24"/>
    <w:rsid w:val="003B7F5C"/>
    <w:rsid w:val="003C0C19"/>
    <w:rsid w:val="003C0FF7"/>
    <w:rsid w:val="003C2203"/>
    <w:rsid w:val="003C226F"/>
    <w:rsid w:val="003C2D5A"/>
    <w:rsid w:val="003C46F0"/>
    <w:rsid w:val="003C6A58"/>
    <w:rsid w:val="003C7BE3"/>
    <w:rsid w:val="003D03FA"/>
    <w:rsid w:val="003D1A7A"/>
    <w:rsid w:val="003D1D99"/>
    <w:rsid w:val="003D20A7"/>
    <w:rsid w:val="003D2FD5"/>
    <w:rsid w:val="003D351F"/>
    <w:rsid w:val="003D4B4E"/>
    <w:rsid w:val="003D5116"/>
    <w:rsid w:val="003D57A9"/>
    <w:rsid w:val="003D6018"/>
    <w:rsid w:val="003D648B"/>
    <w:rsid w:val="003D6D60"/>
    <w:rsid w:val="003D75A6"/>
    <w:rsid w:val="003D79D2"/>
    <w:rsid w:val="003D7E62"/>
    <w:rsid w:val="003E04EB"/>
    <w:rsid w:val="003E149C"/>
    <w:rsid w:val="003E158A"/>
    <w:rsid w:val="003E215D"/>
    <w:rsid w:val="003E354C"/>
    <w:rsid w:val="003E3F8C"/>
    <w:rsid w:val="003E439C"/>
    <w:rsid w:val="003E45CF"/>
    <w:rsid w:val="003E4C62"/>
    <w:rsid w:val="003E6059"/>
    <w:rsid w:val="003E72FF"/>
    <w:rsid w:val="003E7484"/>
    <w:rsid w:val="003F0B1C"/>
    <w:rsid w:val="003F1D1D"/>
    <w:rsid w:val="003F28E2"/>
    <w:rsid w:val="003F3B7B"/>
    <w:rsid w:val="003F3FA9"/>
    <w:rsid w:val="003F49E3"/>
    <w:rsid w:val="003F639E"/>
    <w:rsid w:val="003F795F"/>
    <w:rsid w:val="00401193"/>
    <w:rsid w:val="00401A62"/>
    <w:rsid w:val="004021ED"/>
    <w:rsid w:val="004024FD"/>
    <w:rsid w:val="00402BEE"/>
    <w:rsid w:val="00404776"/>
    <w:rsid w:val="00404894"/>
    <w:rsid w:val="00404DE5"/>
    <w:rsid w:val="00405A62"/>
    <w:rsid w:val="00405F53"/>
    <w:rsid w:val="00407F3E"/>
    <w:rsid w:val="004108F0"/>
    <w:rsid w:val="0041092A"/>
    <w:rsid w:val="0041103C"/>
    <w:rsid w:val="00411406"/>
    <w:rsid w:val="00412AE4"/>
    <w:rsid w:val="00415007"/>
    <w:rsid w:val="00415090"/>
    <w:rsid w:val="00416DA1"/>
    <w:rsid w:val="004179FB"/>
    <w:rsid w:val="00417D0F"/>
    <w:rsid w:val="004210EC"/>
    <w:rsid w:val="004246B6"/>
    <w:rsid w:val="00425C0B"/>
    <w:rsid w:val="00425E08"/>
    <w:rsid w:val="004266CC"/>
    <w:rsid w:val="00426930"/>
    <w:rsid w:val="00426C9C"/>
    <w:rsid w:val="00430C68"/>
    <w:rsid w:val="004320BA"/>
    <w:rsid w:val="004338B1"/>
    <w:rsid w:val="0043591E"/>
    <w:rsid w:val="00436289"/>
    <w:rsid w:val="00436C54"/>
    <w:rsid w:val="00437603"/>
    <w:rsid w:val="00440AC0"/>
    <w:rsid w:val="00440BB7"/>
    <w:rsid w:val="0044205A"/>
    <w:rsid w:val="00442188"/>
    <w:rsid w:val="00442D9C"/>
    <w:rsid w:val="00444B25"/>
    <w:rsid w:val="00444DC8"/>
    <w:rsid w:val="00444E83"/>
    <w:rsid w:val="0044763E"/>
    <w:rsid w:val="004502A4"/>
    <w:rsid w:val="004506F7"/>
    <w:rsid w:val="00451182"/>
    <w:rsid w:val="00451519"/>
    <w:rsid w:val="004533C1"/>
    <w:rsid w:val="0045352E"/>
    <w:rsid w:val="00454C33"/>
    <w:rsid w:val="004557FB"/>
    <w:rsid w:val="004565D9"/>
    <w:rsid w:val="00456650"/>
    <w:rsid w:val="00456E2D"/>
    <w:rsid w:val="00457552"/>
    <w:rsid w:val="004608CD"/>
    <w:rsid w:val="00461751"/>
    <w:rsid w:val="00465278"/>
    <w:rsid w:val="004707E3"/>
    <w:rsid w:val="004745AA"/>
    <w:rsid w:val="00475123"/>
    <w:rsid w:val="00475E74"/>
    <w:rsid w:val="00476224"/>
    <w:rsid w:val="00476780"/>
    <w:rsid w:val="00476EDD"/>
    <w:rsid w:val="00481FE1"/>
    <w:rsid w:val="00483DDB"/>
    <w:rsid w:val="00486CC1"/>
    <w:rsid w:val="004872E4"/>
    <w:rsid w:val="00487AD3"/>
    <w:rsid w:val="00487E15"/>
    <w:rsid w:val="00490E63"/>
    <w:rsid w:val="00491425"/>
    <w:rsid w:val="00491DEF"/>
    <w:rsid w:val="00492E59"/>
    <w:rsid w:val="004A067A"/>
    <w:rsid w:val="004A109A"/>
    <w:rsid w:val="004A36BC"/>
    <w:rsid w:val="004A440F"/>
    <w:rsid w:val="004A546B"/>
    <w:rsid w:val="004A5C9C"/>
    <w:rsid w:val="004B024A"/>
    <w:rsid w:val="004B1A11"/>
    <w:rsid w:val="004B2694"/>
    <w:rsid w:val="004B2A22"/>
    <w:rsid w:val="004B3311"/>
    <w:rsid w:val="004B601F"/>
    <w:rsid w:val="004B670D"/>
    <w:rsid w:val="004B6B1F"/>
    <w:rsid w:val="004C1E5A"/>
    <w:rsid w:val="004C2AA2"/>
    <w:rsid w:val="004C5C6F"/>
    <w:rsid w:val="004C64D7"/>
    <w:rsid w:val="004C76E4"/>
    <w:rsid w:val="004C77B7"/>
    <w:rsid w:val="004D01C4"/>
    <w:rsid w:val="004D0BC7"/>
    <w:rsid w:val="004D3F39"/>
    <w:rsid w:val="004D45A8"/>
    <w:rsid w:val="004D6952"/>
    <w:rsid w:val="004D7076"/>
    <w:rsid w:val="004E02E7"/>
    <w:rsid w:val="004E312E"/>
    <w:rsid w:val="004E434C"/>
    <w:rsid w:val="004E65E2"/>
    <w:rsid w:val="004E710A"/>
    <w:rsid w:val="004E7E1D"/>
    <w:rsid w:val="004F1070"/>
    <w:rsid w:val="004F1F0F"/>
    <w:rsid w:val="004F2D1B"/>
    <w:rsid w:val="004F3CA9"/>
    <w:rsid w:val="004F3D0E"/>
    <w:rsid w:val="004F42F2"/>
    <w:rsid w:val="004F5BCA"/>
    <w:rsid w:val="004F6962"/>
    <w:rsid w:val="004F7FED"/>
    <w:rsid w:val="00502FB4"/>
    <w:rsid w:val="005039B7"/>
    <w:rsid w:val="00503CDA"/>
    <w:rsid w:val="00503D1D"/>
    <w:rsid w:val="00504507"/>
    <w:rsid w:val="00505BA7"/>
    <w:rsid w:val="00506F3A"/>
    <w:rsid w:val="00510F32"/>
    <w:rsid w:val="00514F9C"/>
    <w:rsid w:val="005156FD"/>
    <w:rsid w:val="00515D4E"/>
    <w:rsid w:val="00517274"/>
    <w:rsid w:val="005176EF"/>
    <w:rsid w:val="005177E5"/>
    <w:rsid w:val="00521237"/>
    <w:rsid w:val="00521294"/>
    <w:rsid w:val="00522262"/>
    <w:rsid w:val="00523608"/>
    <w:rsid w:val="0052396D"/>
    <w:rsid w:val="005241DA"/>
    <w:rsid w:val="00525CCE"/>
    <w:rsid w:val="005306BB"/>
    <w:rsid w:val="00530F3C"/>
    <w:rsid w:val="00531AAB"/>
    <w:rsid w:val="00531E97"/>
    <w:rsid w:val="00532912"/>
    <w:rsid w:val="00534076"/>
    <w:rsid w:val="00535EDD"/>
    <w:rsid w:val="00536184"/>
    <w:rsid w:val="00536F32"/>
    <w:rsid w:val="005371B6"/>
    <w:rsid w:val="00537746"/>
    <w:rsid w:val="0054029A"/>
    <w:rsid w:val="00540BCE"/>
    <w:rsid w:val="00540D9F"/>
    <w:rsid w:val="00542B78"/>
    <w:rsid w:val="005448DB"/>
    <w:rsid w:val="0054578C"/>
    <w:rsid w:val="00546304"/>
    <w:rsid w:val="00552294"/>
    <w:rsid w:val="0055427A"/>
    <w:rsid w:val="005568BD"/>
    <w:rsid w:val="0055724D"/>
    <w:rsid w:val="00557749"/>
    <w:rsid w:val="0056001E"/>
    <w:rsid w:val="00561506"/>
    <w:rsid w:val="0056249B"/>
    <w:rsid w:val="005647FB"/>
    <w:rsid w:val="00565472"/>
    <w:rsid w:val="00566EBD"/>
    <w:rsid w:val="005678A1"/>
    <w:rsid w:val="005679DD"/>
    <w:rsid w:val="005721A5"/>
    <w:rsid w:val="00572CAC"/>
    <w:rsid w:val="005747AF"/>
    <w:rsid w:val="0057494B"/>
    <w:rsid w:val="00575454"/>
    <w:rsid w:val="00580117"/>
    <w:rsid w:val="00581171"/>
    <w:rsid w:val="00581B4F"/>
    <w:rsid w:val="00582B32"/>
    <w:rsid w:val="00582CF1"/>
    <w:rsid w:val="00582DB0"/>
    <w:rsid w:val="005840E0"/>
    <w:rsid w:val="00584323"/>
    <w:rsid w:val="00585485"/>
    <w:rsid w:val="005855F2"/>
    <w:rsid w:val="00586601"/>
    <w:rsid w:val="00586773"/>
    <w:rsid w:val="00586F8B"/>
    <w:rsid w:val="00587CB0"/>
    <w:rsid w:val="0059162A"/>
    <w:rsid w:val="00591A97"/>
    <w:rsid w:val="005932A5"/>
    <w:rsid w:val="0059446D"/>
    <w:rsid w:val="00594CD2"/>
    <w:rsid w:val="00595B4E"/>
    <w:rsid w:val="00596E2D"/>
    <w:rsid w:val="00597293"/>
    <w:rsid w:val="005A0259"/>
    <w:rsid w:val="005A1461"/>
    <w:rsid w:val="005A359E"/>
    <w:rsid w:val="005A4361"/>
    <w:rsid w:val="005A49CF"/>
    <w:rsid w:val="005A7542"/>
    <w:rsid w:val="005B2746"/>
    <w:rsid w:val="005B30A3"/>
    <w:rsid w:val="005B3DEA"/>
    <w:rsid w:val="005B43CF"/>
    <w:rsid w:val="005B4A1C"/>
    <w:rsid w:val="005B57F2"/>
    <w:rsid w:val="005B5AB7"/>
    <w:rsid w:val="005B7B9F"/>
    <w:rsid w:val="005C01ED"/>
    <w:rsid w:val="005C1003"/>
    <w:rsid w:val="005C12C6"/>
    <w:rsid w:val="005C1F95"/>
    <w:rsid w:val="005C2189"/>
    <w:rsid w:val="005C22DB"/>
    <w:rsid w:val="005C3111"/>
    <w:rsid w:val="005C3C8D"/>
    <w:rsid w:val="005C4261"/>
    <w:rsid w:val="005C449F"/>
    <w:rsid w:val="005C4697"/>
    <w:rsid w:val="005C496B"/>
    <w:rsid w:val="005C52B7"/>
    <w:rsid w:val="005C6C03"/>
    <w:rsid w:val="005C6C14"/>
    <w:rsid w:val="005C7311"/>
    <w:rsid w:val="005D16A1"/>
    <w:rsid w:val="005D16F2"/>
    <w:rsid w:val="005D1AA1"/>
    <w:rsid w:val="005D4D59"/>
    <w:rsid w:val="005D4D84"/>
    <w:rsid w:val="005D510B"/>
    <w:rsid w:val="005D54E1"/>
    <w:rsid w:val="005D5E34"/>
    <w:rsid w:val="005D6283"/>
    <w:rsid w:val="005D7487"/>
    <w:rsid w:val="005E0536"/>
    <w:rsid w:val="005E11AB"/>
    <w:rsid w:val="005E338D"/>
    <w:rsid w:val="005E3EC9"/>
    <w:rsid w:val="005E6383"/>
    <w:rsid w:val="005E66E0"/>
    <w:rsid w:val="005E7DAC"/>
    <w:rsid w:val="005F100C"/>
    <w:rsid w:val="005F121A"/>
    <w:rsid w:val="005F2E04"/>
    <w:rsid w:val="005F4320"/>
    <w:rsid w:val="005F4E34"/>
    <w:rsid w:val="005F5552"/>
    <w:rsid w:val="005F7EBB"/>
    <w:rsid w:val="006020FA"/>
    <w:rsid w:val="00602A18"/>
    <w:rsid w:val="00603E29"/>
    <w:rsid w:val="00606E7C"/>
    <w:rsid w:val="00610894"/>
    <w:rsid w:val="0061252C"/>
    <w:rsid w:val="00613398"/>
    <w:rsid w:val="006178EE"/>
    <w:rsid w:val="00620A31"/>
    <w:rsid w:val="006212B4"/>
    <w:rsid w:val="00621565"/>
    <w:rsid w:val="00622926"/>
    <w:rsid w:val="0062339A"/>
    <w:rsid w:val="006236CD"/>
    <w:rsid w:val="0062434B"/>
    <w:rsid w:val="00624D3D"/>
    <w:rsid w:val="00625ADF"/>
    <w:rsid w:val="00625E34"/>
    <w:rsid w:val="006269E0"/>
    <w:rsid w:val="00630574"/>
    <w:rsid w:val="0063174E"/>
    <w:rsid w:val="006326E7"/>
    <w:rsid w:val="00632D92"/>
    <w:rsid w:val="00633845"/>
    <w:rsid w:val="00634303"/>
    <w:rsid w:val="00634DAC"/>
    <w:rsid w:val="006371F2"/>
    <w:rsid w:val="00637A03"/>
    <w:rsid w:val="00640327"/>
    <w:rsid w:val="00643CDE"/>
    <w:rsid w:val="00644E2C"/>
    <w:rsid w:val="00644E5F"/>
    <w:rsid w:val="0064540B"/>
    <w:rsid w:val="00645A91"/>
    <w:rsid w:val="006464D0"/>
    <w:rsid w:val="006475B8"/>
    <w:rsid w:val="00647E50"/>
    <w:rsid w:val="00651812"/>
    <w:rsid w:val="00651CD9"/>
    <w:rsid w:val="00652CAA"/>
    <w:rsid w:val="00653593"/>
    <w:rsid w:val="00654AA1"/>
    <w:rsid w:val="00654BA1"/>
    <w:rsid w:val="006561A9"/>
    <w:rsid w:val="00657640"/>
    <w:rsid w:val="0066045F"/>
    <w:rsid w:val="006610FA"/>
    <w:rsid w:val="00662062"/>
    <w:rsid w:val="006638AA"/>
    <w:rsid w:val="00665DD3"/>
    <w:rsid w:val="00667376"/>
    <w:rsid w:val="00667611"/>
    <w:rsid w:val="006679B2"/>
    <w:rsid w:val="00667FD5"/>
    <w:rsid w:val="00670165"/>
    <w:rsid w:val="0067061D"/>
    <w:rsid w:val="00670FE5"/>
    <w:rsid w:val="0067133B"/>
    <w:rsid w:val="00671B40"/>
    <w:rsid w:val="00671DBC"/>
    <w:rsid w:val="006721D0"/>
    <w:rsid w:val="006734DE"/>
    <w:rsid w:val="006751FD"/>
    <w:rsid w:val="006756C2"/>
    <w:rsid w:val="00675B7C"/>
    <w:rsid w:val="00676E30"/>
    <w:rsid w:val="006801D9"/>
    <w:rsid w:val="0068031A"/>
    <w:rsid w:val="006814CA"/>
    <w:rsid w:val="006824EE"/>
    <w:rsid w:val="0068301B"/>
    <w:rsid w:val="00683E1F"/>
    <w:rsid w:val="006844C6"/>
    <w:rsid w:val="00684F7A"/>
    <w:rsid w:val="006850B0"/>
    <w:rsid w:val="00685F7D"/>
    <w:rsid w:val="0068692F"/>
    <w:rsid w:val="00686F42"/>
    <w:rsid w:val="00687509"/>
    <w:rsid w:val="006876AC"/>
    <w:rsid w:val="006901C6"/>
    <w:rsid w:val="00690A42"/>
    <w:rsid w:val="00691BEE"/>
    <w:rsid w:val="00692817"/>
    <w:rsid w:val="00694EDF"/>
    <w:rsid w:val="0069587C"/>
    <w:rsid w:val="006963A9"/>
    <w:rsid w:val="0069776C"/>
    <w:rsid w:val="00697D35"/>
    <w:rsid w:val="006A0A93"/>
    <w:rsid w:val="006A10E7"/>
    <w:rsid w:val="006A3200"/>
    <w:rsid w:val="006A4F8F"/>
    <w:rsid w:val="006A6540"/>
    <w:rsid w:val="006A6729"/>
    <w:rsid w:val="006A7C46"/>
    <w:rsid w:val="006A7D28"/>
    <w:rsid w:val="006B0741"/>
    <w:rsid w:val="006B0A62"/>
    <w:rsid w:val="006B0AF5"/>
    <w:rsid w:val="006B0CC3"/>
    <w:rsid w:val="006B2804"/>
    <w:rsid w:val="006B3619"/>
    <w:rsid w:val="006B44F1"/>
    <w:rsid w:val="006B5C9F"/>
    <w:rsid w:val="006B7B5C"/>
    <w:rsid w:val="006C1326"/>
    <w:rsid w:val="006C1388"/>
    <w:rsid w:val="006C1577"/>
    <w:rsid w:val="006C17A4"/>
    <w:rsid w:val="006C1C3C"/>
    <w:rsid w:val="006C2C34"/>
    <w:rsid w:val="006C3D36"/>
    <w:rsid w:val="006C4472"/>
    <w:rsid w:val="006C4BEA"/>
    <w:rsid w:val="006C5FA6"/>
    <w:rsid w:val="006C73B5"/>
    <w:rsid w:val="006C7A2C"/>
    <w:rsid w:val="006C7F36"/>
    <w:rsid w:val="006D2CDF"/>
    <w:rsid w:val="006D3462"/>
    <w:rsid w:val="006D41C0"/>
    <w:rsid w:val="006D4907"/>
    <w:rsid w:val="006D6456"/>
    <w:rsid w:val="006D6BB5"/>
    <w:rsid w:val="006D7003"/>
    <w:rsid w:val="006E07C7"/>
    <w:rsid w:val="006E1D00"/>
    <w:rsid w:val="006E270C"/>
    <w:rsid w:val="006E2B32"/>
    <w:rsid w:val="006E3A9B"/>
    <w:rsid w:val="006E45B9"/>
    <w:rsid w:val="006E6215"/>
    <w:rsid w:val="006F0929"/>
    <w:rsid w:val="006F2AC0"/>
    <w:rsid w:val="006F45F2"/>
    <w:rsid w:val="006F4BD6"/>
    <w:rsid w:val="006F5497"/>
    <w:rsid w:val="006F5FBB"/>
    <w:rsid w:val="0070018C"/>
    <w:rsid w:val="00701565"/>
    <w:rsid w:val="00701B0D"/>
    <w:rsid w:val="00701E3B"/>
    <w:rsid w:val="00703831"/>
    <w:rsid w:val="00705C70"/>
    <w:rsid w:val="00705F8A"/>
    <w:rsid w:val="0070605C"/>
    <w:rsid w:val="00706BF2"/>
    <w:rsid w:val="007075CA"/>
    <w:rsid w:val="00711EDB"/>
    <w:rsid w:val="00711F9A"/>
    <w:rsid w:val="00712344"/>
    <w:rsid w:val="0071243A"/>
    <w:rsid w:val="00714BA2"/>
    <w:rsid w:val="00714C2D"/>
    <w:rsid w:val="00715E69"/>
    <w:rsid w:val="0071758D"/>
    <w:rsid w:val="00721611"/>
    <w:rsid w:val="00721AB8"/>
    <w:rsid w:val="00723747"/>
    <w:rsid w:val="007254B5"/>
    <w:rsid w:val="00725B4E"/>
    <w:rsid w:val="00725D38"/>
    <w:rsid w:val="00726DA0"/>
    <w:rsid w:val="00726F63"/>
    <w:rsid w:val="00727573"/>
    <w:rsid w:val="00727CB1"/>
    <w:rsid w:val="00727EA0"/>
    <w:rsid w:val="00730CDC"/>
    <w:rsid w:val="00730D30"/>
    <w:rsid w:val="00732613"/>
    <w:rsid w:val="007327E7"/>
    <w:rsid w:val="0073337B"/>
    <w:rsid w:val="007334E5"/>
    <w:rsid w:val="00733D3C"/>
    <w:rsid w:val="00737B7C"/>
    <w:rsid w:val="00740F53"/>
    <w:rsid w:val="0074211C"/>
    <w:rsid w:val="00742E9D"/>
    <w:rsid w:val="00743BF9"/>
    <w:rsid w:val="007470DE"/>
    <w:rsid w:val="00751D82"/>
    <w:rsid w:val="0075203E"/>
    <w:rsid w:val="00754279"/>
    <w:rsid w:val="007542FB"/>
    <w:rsid w:val="0075497C"/>
    <w:rsid w:val="0075697F"/>
    <w:rsid w:val="0076091C"/>
    <w:rsid w:val="00760AFA"/>
    <w:rsid w:val="00760BAB"/>
    <w:rsid w:val="00762F83"/>
    <w:rsid w:val="007635C3"/>
    <w:rsid w:val="007642CD"/>
    <w:rsid w:val="007653E1"/>
    <w:rsid w:val="00766A1C"/>
    <w:rsid w:val="00767222"/>
    <w:rsid w:val="007709E5"/>
    <w:rsid w:val="00770B00"/>
    <w:rsid w:val="00771225"/>
    <w:rsid w:val="00771446"/>
    <w:rsid w:val="00771C20"/>
    <w:rsid w:val="00772020"/>
    <w:rsid w:val="007726F6"/>
    <w:rsid w:val="007727F5"/>
    <w:rsid w:val="0077307E"/>
    <w:rsid w:val="007742A9"/>
    <w:rsid w:val="00774ADD"/>
    <w:rsid w:val="00776052"/>
    <w:rsid w:val="00780816"/>
    <w:rsid w:val="007811D1"/>
    <w:rsid w:val="00783C16"/>
    <w:rsid w:val="00786743"/>
    <w:rsid w:val="007904DB"/>
    <w:rsid w:val="00791E90"/>
    <w:rsid w:val="007932CF"/>
    <w:rsid w:val="00793608"/>
    <w:rsid w:val="007936E4"/>
    <w:rsid w:val="007959C1"/>
    <w:rsid w:val="00797971"/>
    <w:rsid w:val="00797F47"/>
    <w:rsid w:val="007A0769"/>
    <w:rsid w:val="007A303A"/>
    <w:rsid w:val="007A3210"/>
    <w:rsid w:val="007A5CAD"/>
    <w:rsid w:val="007A5F5E"/>
    <w:rsid w:val="007A6AA6"/>
    <w:rsid w:val="007A71CB"/>
    <w:rsid w:val="007A7310"/>
    <w:rsid w:val="007B00D3"/>
    <w:rsid w:val="007B111E"/>
    <w:rsid w:val="007B1495"/>
    <w:rsid w:val="007B2DFC"/>
    <w:rsid w:val="007B3269"/>
    <w:rsid w:val="007C0138"/>
    <w:rsid w:val="007C08D1"/>
    <w:rsid w:val="007C0F76"/>
    <w:rsid w:val="007C10CB"/>
    <w:rsid w:val="007C1822"/>
    <w:rsid w:val="007C2185"/>
    <w:rsid w:val="007C28B6"/>
    <w:rsid w:val="007C2A98"/>
    <w:rsid w:val="007C4646"/>
    <w:rsid w:val="007C4754"/>
    <w:rsid w:val="007C56A0"/>
    <w:rsid w:val="007C6672"/>
    <w:rsid w:val="007D108A"/>
    <w:rsid w:val="007D41EA"/>
    <w:rsid w:val="007D4466"/>
    <w:rsid w:val="007D51A9"/>
    <w:rsid w:val="007D6230"/>
    <w:rsid w:val="007D7106"/>
    <w:rsid w:val="007D7EFF"/>
    <w:rsid w:val="007E0981"/>
    <w:rsid w:val="007E1C62"/>
    <w:rsid w:val="007E256C"/>
    <w:rsid w:val="007E35BF"/>
    <w:rsid w:val="007E5081"/>
    <w:rsid w:val="007E5316"/>
    <w:rsid w:val="007E74E6"/>
    <w:rsid w:val="007F0003"/>
    <w:rsid w:val="007F01E3"/>
    <w:rsid w:val="007F12DF"/>
    <w:rsid w:val="007F14D8"/>
    <w:rsid w:val="007F2788"/>
    <w:rsid w:val="007F28EC"/>
    <w:rsid w:val="007F3826"/>
    <w:rsid w:val="007F3CCE"/>
    <w:rsid w:val="007F48CE"/>
    <w:rsid w:val="007F6EA1"/>
    <w:rsid w:val="007F74ED"/>
    <w:rsid w:val="00802310"/>
    <w:rsid w:val="00802636"/>
    <w:rsid w:val="00803E5C"/>
    <w:rsid w:val="00804436"/>
    <w:rsid w:val="00804A8E"/>
    <w:rsid w:val="008059BF"/>
    <w:rsid w:val="008067C3"/>
    <w:rsid w:val="008078F4"/>
    <w:rsid w:val="00810363"/>
    <w:rsid w:val="008112CC"/>
    <w:rsid w:val="008129AA"/>
    <w:rsid w:val="00812BDF"/>
    <w:rsid w:val="00813731"/>
    <w:rsid w:val="00814640"/>
    <w:rsid w:val="008149F2"/>
    <w:rsid w:val="00815005"/>
    <w:rsid w:val="00815282"/>
    <w:rsid w:val="00816917"/>
    <w:rsid w:val="00820BC9"/>
    <w:rsid w:val="00820FBA"/>
    <w:rsid w:val="00822529"/>
    <w:rsid w:val="00822E28"/>
    <w:rsid w:val="00824CD8"/>
    <w:rsid w:val="008257E7"/>
    <w:rsid w:val="00826F0A"/>
    <w:rsid w:val="008275BB"/>
    <w:rsid w:val="0083069A"/>
    <w:rsid w:val="008327E4"/>
    <w:rsid w:val="00833E37"/>
    <w:rsid w:val="00835856"/>
    <w:rsid w:val="00835DF1"/>
    <w:rsid w:val="00837370"/>
    <w:rsid w:val="0083753C"/>
    <w:rsid w:val="00837D2F"/>
    <w:rsid w:val="00840931"/>
    <w:rsid w:val="00840EDE"/>
    <w:rsid w:val="00842334"/>
    <w:rsid w:val="0084349B"/>
    <w:rsid w:val="008453E4"/>
    <w:rsid w:val="00845797"/>
    <w:rsid w:val="00847090"/>
    <w:rsid w:val="008473D5"/>
    <w:rsid w:val="00847E21"/>
    <w:rsid w:val="00851C6C"/>
    <w:rsid w:val="00852488"/>
    <w:rsid w:val="00852BBF"/>
    <w:rsid w:val="0085302B"/>
    <w:rsid w:val="00853E5D"/>
    <w:rsid w:val="00853EDD"/>
    <w:rsid w:val="00854437"/>
    <w:rsid w:val="00854663"/>
    <w:rsid w:val="008546A2"/>
    <w:rsid w:val="0085665A"/>
    <w:rsid w:val="00857A57"/>
    <w:rsid w:val="00860E3A"/>
    <w:rsid w:val="00861D07"/>
    <w:rsid w:val="008626D5"/>
    <w:rsid w:val="00863873"/>
    <w:rsid w:val="00864354"/>
    <w:rsid w:val="008649DD"/>
    <w:rsid w:val="008673FB"/>
    <w:rsid w:val="00867AD8"/>
    <w:rsid w:val="00867F57"/>
    <w:rsid w:val="00870720"/>
    <w:rsid w:val="00870AC6"/>
    <w:rsid w:val="00873CB8"/>
    <w:rsid w:val="00874217"/>
    <w:rsid w:val="00874A77"/>
    <w:rsid w:val="00876929"/>
    <w:rsid w:val="00876D8F"/>
    <w:rsid w:val="00877B8D"/>
    <w:rsid w:val="00877E15"/>
    <w:rsid w:val="00877EEF"/>
    <w:rsid w:val="0088060F"/>
    <w:rsid w:val="008815BE"/>
    <w:rsid w:val="0088296A"/>
    <w:rsid w:val="008839E5"/>
    <w:rsid w:val="00883E0F"/>
    <w:rsid w:val="00884674"/>
    <w:rsid w:val="00885204"/>
    <w:rsid w:val="00886800"/>
    <w:rsid w:val="00886978"/>
    <w:rsid w:val="00887AD5"/>
    <w:rsid w:val="008906DD"/>
    <w:rsid w:val="00890E9C"/>
    <w:rsid w:val="00891A9D"/>
    <w:rsid w:val="00891B73"/>
    <w:rsid w:val="0089271F"/>
    <w:rsid w:val="008932BB"/>
    <w:rsid w:val="008932D8"/>
    <w:rsid w:val="0089395A"/>
    <w:rsid w:val="00894137"/>
    <w:rsid w:val="00895432"/>
    <w:rsid w:val="00895CEE"/>
    <w:rsid w:val="00897626"/>
    <w:rsid w:val="008A0A1F"/>
    <w:rsid w:val="008A30A5"/>
    <w:rsid w:val="008A33B1"/>
    <w:rsid w:val="008A4721"/>
    <w:rsid w:val="008A4830"/>
    <w:rsid w:val="008A498E"/>
    <w:rsid w:val="008A5DE2"/>
    <w:rsid w:val="008A6F2C"/>
    <w:rsid w:val="008B06A7"/>
    <w:rsid w:val="008B1788"/>
    <w:rsid w:val="008B32FA"/>
    <w:rsid w:val="008B37D9"/>
    <w:rsid w:val="008B39CC"/>
    <w:rsid w:val="008B39DC"/>
    <w:rsid w:val="008B410C"/>
    <w:rsid w:val="008B425B"/>
    <w:rsid w:val="008B435E"/>
    <w:rsid w:val="008B4CD2"/>
    <w:rsid w:val="008B580D"/>
    <w:rsid w:val="008B6770"/>
    <w:rsid w:val="008B6D1A"/>
    <w:rsid w:val="008C11B0"/>
    <w:rsid w:val="008C1327"/>
    <w:rsid w:val="008C244C"/>
    <w:rsid w:val="008C24ED"/>
    <w:rsid w:val="008C2A20"/>
    <w:rsid w:val="008C2AD4"/>
    <w:rsid w:val="008C569A"/>
    <w:rsid w:val="008C6947"/>
    <w:rsid w:val="008C7479"/>
    <w:rsid w:val="008C7677"/>
    <w:rsid w:val="008C7B94"/>
    <w:rsid w:val="008D3359"/>
    <w:rsid w:val="008D35B3"/>
    <w:rsid w:val="008D380C"/>
    <w:rsid w:val="008D45B5"/>
    <w:rsid w:val="008D46DD"/>
    <w:rsid w:val="008D48AB"/>
    <w:rsid w:val="008D51D4"/>
    <w:rsid w:val="008D707A"/>
    <w:rsid w:val="008E0071"/>
    <w:rsid w:val="008E21D1"/>
    <w:rsid w:val="008E2897"/>
    <w:rsid w:val="008E2DBE"/>
    <w:rsid w:val="008E2E81"/>
    <w:rsid w:val="008E337A"/>
    <w:rsid w:val="008E49C6"/>
    <w:rsid w:val="008E6192"/>
    <w:rsid w:val="008E693E"/>
    <w:rsid w:val="008F109A"/>
    <w:rsid w:val="008F1ED9"/>
    <w:rsid w:val="008F22F3"/>
    <w:rsid w:val="008F2B8E"/>
    <w:rsid w:val="008F2F42"/>
    <w:rsid w:val="008F4A9D"/>
    <w:rsid w:val="008F5D79"/>
    <w:rsid w:val="009016F6"/>
    <w:rsid w:val="009036B6"/>
    <w:rsid w:val="00903A4F"/>
    <w:rsid w:val="0090493D"/>
    <w:rsid w:val="00904AFC"/>
    <w:rsid w:val="00906BE6"/>
    <w:rsid w:val="009070F8"/>
    <w:rsid w:val="009073C3"/>
    <w:rsid w:val="009103FF"/>
    <w:rsid w:val="009117F0"/>
    <w:rsid w:val="00912D8F"/>
    <w:rsid w:val="00914BF2"/>
    <w:rsid w:val="009151B8"/>
    <w:rsid w:val="009166C8"/>
    <w:rsid w:val="009169B8"/>
    <w:rsid w:val="0091763E"/>
    <w:rsid w:val="00917D03"/>
    <w:rsid w:val="00917D91"/>
    <w:rsid w:val="00917FC6"/>
    <w:rsid w:val="009202A7"/>
    <w:rsid w:val="0092106F"/>
    <w:rsid w:val="0092154E"/>
    <w:rsid w:val="00922975"/>
    <w:rsid w:val="00922A24"/>
    <w:rsid w:val="009231F9"/>
    <w:rsid w:val="009267DA"/>
    <w:rsid w:val="00926A46"/>
    <w:rsid w:val="00927C9B"/>
    <w:rsid w:val="00930BD0"/>
    <w:rsid w:val="009329CA"/>
    <w:rsid w:val="00933FB5"/>
    <w:rsid w:val="0093400D"/>
    <w:rsid w:val="0093653E"/>
    <w:rsid w:val="0094117C"/>
    <w:rsid w:val="00942C75"/>
    <w:rsid w:val="00943A81"/>
    <w:rsid w:val="0094598A"/>
    <w:rsid w:val="009462DA"/>
    <w:rsid w:val="009462F7"/>
    <w:rsid w:val="00946A08"/>
    <w:rsid w:val="009502DD"/>
    <w:rsid w:val="009507B0"/>
    <w:rsid w:val="009533A9"/>
    <w:rsid w:val="00955648"/>
    <w:rsid w:val="00955DB4"/>
    <w:rsid w:val="0095634E"/>
    <w:rsid w:val="009572CA"/>
    <w:rsid w:val="0095745C"/>
    <w:rsid w:val="00960D4E"/>
    <w:rsid w:val="00961FBB"/>
    <w:rsid w:val="00962396"/>
    <w:rsid w:val="009624DB"/>
    <w:rsid w:val="009648C8"/>
    <w:rsid w:val="00965F92"/>
    <w:rsid w:val="009665FF"/>
    <w:rsid w:val="00966E2E"/>
    <w:rsid w:val="00967440"/>
    <w:rsid w:val="00967ACF"/>
    <w:rsid w:val="00967BA4"/>
    <w:rsid w:val="0097020E"/>
    <w:rsid w:val="00970664"/>
    <w:rsid w:val="00970BB6"/>
    <w:rsid w:val="00971D36"/>
    <w:rsid w:val="009721E0"/>
    <w:rsid w:val="00972499"/>
    <w:rsid w:val="00972B51"/>
    <w:rsid w:val="00973E84"/>
    <w:rsid w:val="009743A8"/>
    <w:rsid w:val="0097534A"/>
    <w:rsid w:val="009753FD"/>
    <w:rsid w:val="00975754"/>
    <w:rsid w:val="009760ED"/>
    <w:rsid w:val="00976216"/>
    <w:rsid w:val="00976E83"/>
    <w:rsid w:val="009772D4"/>
    <w:rsid w:val="00977CFE"/>
    <w:rsid w:val="00980444"/>
    <w:rsid w:val="00982690"/>
    <w:rsid w:val="00982B3C"/>
    <w:rsid w:val="009834AE"/>
    <w:rsid w:val="009836DD"/>
    <w:rsid w:val="00984230"/>
    <w:rsid w:val="00987321"/>
    <w:rsid w:val="00987F15"/>
    <w:rsid w:val="00990928"/>
    <w:rsid w:val="00990BED"/>
    <w:rsid w:val="009914A6"/>
    <w:rsid w:val="00991FF4"/>
    <w:rsid w:val="009923D7"/>
    <w:rsid w:val="009935BF"/>
    <w:rsid w:val="00994E44"/>
    <w:rsid w:val="00995960"/>
    <w:rsid w:val="00996313"/>
    <w:rsid w:val="009965AF"/>
    <w:rsid w:val="009968EF"/>
    <w:rsid w:val="00997CC8"/>
    <w:rsid w:val="009A04B0"/>
    <w:rsid w:val="009A0AE1"/>
    <w:rsid w:val="009A0C7B"/>
    <w:rsid w:val="009A48E3"/>
    <w:rsid w:val="009A4A58"/>
    <w:rsid w:val="009A5E71"/>
    <w:rsid w:val="009B10CB"/>
    <w:rsid w:val="009B1AA0"/>
    <w:rsid w:val="009B1C16"/>
    <w:rsid w:val="009B24A5"/>
    <w:rsid w:val="009B24DF"/>
    <w:rsid w:val="009B3220"/>
    <w:rsid w:val="009B3A13"/>
    <w:rsid w:val="009B4DBC"/>
    <w:rsid w:val="009B67D8"/>
    <w:rsid w:val="009B69A3"/>
    <w:rsid w:val="009B71F3"/>
    <w:rsid w:val="009C09AB"/>
    <w:rsid w:val="009C1C5A"/>
    <w:rsid w:val="009C4A90"/>
    <w:rsid w:val="009D0D98"/>
    <w:rsid w:val="009D2F4C"/>
    <w:rsid w:val="009D34DA"/>
    <w:rsid w:val="009D41FC"/>
    <w:rsid w:val="009D4385"/>
    <w:rsid w:val="009D491A"/>
    <w:rsid w:val="009D4EC7"/>
    <w:rsid w:val="009D54D7"/>
    <w:rsid w:val="009D616D"/>
    <w:rsid w:val="009D69B8"/>
    <w:rsid w:val="009D6D0F"/>
    <w:rsid w:val="009D6FF7"/>
    <w:rsid w:val="009D726F"/>
    <w:rsid w:val="009E1311"/>
    <w:rsid w:val="009E1F80"/>
    <w:rsid w:val="009E2133"/>
    <w:rsid w:val="009E3124"/>
    <w:rsid w:val="009E31F4"/>
    <w:rsid w:val="009E3C6E"/>
    <w:rsid w:val="009E4A42"/>
    <w:rsid w:val="009E4A8A"/>
    <w:rsid w:val="009E5503"/>
    <w:rsid w:val="009E663B"/>
    <w:rsid w:val="009E7547"/>
    <w:rsid w:val="009F0FB1"/>
    <w:rsid w:val="009F143A"/>
    <w:rsid w:val="009F27C4"/>
    <w:rsid w:val="009F2852"/>
    <w:rsid w:val="009F31DF"/>
    <w:rsid w:val="009F4675"/>
    <w:rsid w:val="009F4BD0"/>
    <w:rsid w:val="009F4CAE"/>
    <w:rsid w:val="009F5551"/>
    <w:rsid w:val="009F5799"/>
    <w:rsid w:val="009F60CF"/>
    <w:rsid w:val="009F6498"/>
    <w:rsid w:val="00A01436"/>
    <w:rsid w:val="00A025E2"/>
    <w:rsid w:val="00A0271E"/>
    <w:rsid w:val="00A02A87"/>
    <w:rsid w:val="00A03C7D"/>
    <w:rsid w:val="00A05320"/>
    <w:rsid w:val="00A06319"/>
    <w:rsid w:val="00A06661"/>
    <w:rsid w:val="00A06A7A"/>
    <w:rsid w:val="00A07005"/>
    <w:rsid w:val="00A130ED"/>
    <w:rsid w:val="00A1449E"/>
    <w:rsid w:val="00A16B45"/>
    <w:rsid w:val="00A16E47"/>
    <w:rsid w:val="00A21DBA"/>
    <w:rsid w:val="00A2308F"/>
    <w:rsid w:val="00A2396E"/>
    <w:rsid w:val="00A24BE0"/>
    <w:rsid w:val="00A25626"/>
    <w:rsid w:val="00A258DF"/>
    <w:rsid w:val="00A25B44"/>
    <w:rsid w:val="00A2605B"/>
    <w:rsid w:val="00A260CA"/>
    <w:rsid w:val="00A26472"/>
    <w:rsid w:val="00A26E83"/>
    <w:rsid w:val="00A27D90"/>
    <w:rsid w:val="00A304DA"/>
    <w:rsid w:val="00A31473"/>
    <w:rsid w:val="00A3352A"/>
    <w:rsid w:val="00A3465C"/>
    <w:rsid w:val="00A3677E"/>
    <w:rsid w:val="00A367AB"/>
    <w:rsid w:val="00A371CB"/>
    <w:rsid w:val="00A41594"/>
    <w:rsid w:val="00A41D46"/>
    <w:rsid w:val="00A43D9E"/>
    <w:rsid w:val="00A44294"/>
    <w:rsid w:val="00A4699E"/>
    <w:rsid w:val="00A47683"/>
    <w:rsid w:val="00A47776"/>
    <w:rsid w:val="00A5047A"/>
    <w:rsid w:val="00A5054D"/>
    <w:rsid w:val="00A51165"/>
    <w:rsid w:val="00A518C1"/>
    <w:rsid w:val="00A51E4B"/>
    <w:rsid w:val="00A5219B"/>
    <w:rsid w:val="00A522EF"/>
    <w:rsid w:val="00A52615"/>
    <w:rsid w:val="00A52DE3"/>
    <w:rsid w:val="00A53021"/>
    <w:rsid w:val="00A5643E"/>
    <w:rsid w:val="00A603F9"/>
    <w:rsid w:val="00A61AEF"/>
    <w:rsid w:val="00A6550F"/>
    <w:rsid w:val="00A65743"/>
    <w:rsid w:val="00A661E3"/>
    <w:rsid w:val="00A663E6"/>
    <w:rsid w:val="00A66DAF"/>
    <w:rsid w:val="00A676B0"/>
    <w:rsid w:val="00A676C9"/>
    <w:rsid w:val="00A67A11"/>
    <w:rsid w:val="00A7092F"/>
    <w:rsid w:val="00A70FA3"/>
    <w:rsid w:val="00A719AB"/>
    <w:rsid w:val="00A72ECA"/>
    <w:rsid w:val="00A75F1D"/>
    <w:rsid w:val="00A765AE"/>
    <w:rsid w:val="00A766FF"/>
    <w:rsid w:val="00A76A42"/>
    <w:rsid w:val="00A775FC"/>
    <w:rsid w:val="00A81297"/>
    <w:rsid w:val="00A81431"/>
    <w:rsid w:val="00A816FC"/>
    <w:rsid w:val="00A83058"/>
    <w:rsid w:val="00A8337F"/>
    <w:rsid w:val="00A83666"/>
    <w:rsid w:val="00A86A6A"/>
    <w:rsid w:val="00A87D73"/>
    <w:rsid w:val="00A912F3"/>
    <w:rsid w:val="00A92B66"/>
    <w:rsid w:val="00A94079"/>
    <w:rsid w:val="00A97AC4"/>
    <w:rsid w:val="00AA02BD"/>
    <w:rsid w:val="00AA0538"/>
    <w:rsid w:val="00AA09F7"/>
    <w:rsid w:val="00AA26A9"/>
    <w:rsid w:val="00AA428F"/>
    <w:rsid w:val="00AA470A"/>
    <w:rsid w:val="00AA5882"/>
    <w:rsid w:val="00AA6477"/>
    <w:rsid w:val="00AB27E1"/>
    <w:rsid w:val="00AB46B6"/>
    <w:rsid w:val="00AB596F"/>
    <w:rsid w:val="00AC07E4"/>
    <w:rsid w:val="00AC0CDE"/>
    <w:rsid w:val="00AC35D4"/>
    <w:rsid w:val="00AC443E"/>
    <w:rsid w:val="00AC464E"/>
    <w:rsid w:val="00AC4671"/>
    <w:rsid w:val="00AC5676"/>
    <w:rsid w:val="00AC5D5A"/>
    <w:rsid w:val="00AC6342"/>
    <w:rsid w:val="00AC7928"/>
    <w:rsid w:val="00AD0031"/>
    <w:rsid w:val="00AD06AD"/>
    <w:rsid w:val="00AD124D"/>
    <w:rsid w:val="00AD21C8"/>
    <w:rsid w:val="00AD33BB"/>
    <w:rsid w:val="00AD3D34"/>
    <w:rsid w:val="00AD3FF8"/>
    <w:rsid w:val="00AD453F"/>
    <w:rsid w:val="00AD45CD"/>
    <w:rsid w:val="00AD46D0"/>
    <w:rsid w:val="00AD4AD8"/>
    <w:rsid w:val="00AD5BFC"/>
    <w:rsid w:val="00AD5C03"/>
    <w:rsid w:val="00AE0402"/>
    <w:rsid w:val="00AE21A5"/>
    <w:rsid w:val="00AE2557"/>
    <w:rsid w:val="00AE2F1F"/>
    <w:rsid w:val="00AE3A28"/>
    <w:rsid w:val="00AE5D15"/>
    <w:rsid w:val="00AE5E18"/>
    <w:rsid w:val="00AE7EC4"/>
    <w:rsid w:val="00AF06AF"/>
    <w:rsid w:val="00AF1483"/>
    <w:rsid w:val="00AF2244"/>
    <w:rsid w:val="00AF2A20"/>
    <w:rsid w:val="00AF2AD2"/>
    <w:rsid w:val="00AF3472"/>
    <w:rsid w:val="00AF55A1"/>
    <w:rsid w:val="00AF5CCB"/>
    <w:rsid w:val="00AF7802"/>
    <w:rsid w:val="00AF7C05"/>
    <w:rsid w:val="00AF7D12"/>
    <w:rsid w:val="00B00018"/>
    <w:rsid w:val="00B01010"/>
    <w:rsid w:val="00B01842"/>
    <w:rsid w:val="00B01970"/>
    <w:rsid w:val="00B01A5D"/>
    <w:rsid w:val="00B01AD6"/>
    <w:rsid w:val="00B036B8"/>
    <w:rsid w:val="00B03A67"/>
    <w:rsid w:val="00B03CC7"/>
    <w:rsid w:val="00B0482F"/>
    <w:rsid w:val="00B04888"/>
    <w:rsid w:val="00B05319"/>
    <w:rsid w:val="00B05C03"/>
    <w:rsid w:val="00B07E01"/>
    <w:rsid w:val="00B10A34"/>
    <w:rsid w:val="00B11208"/>
    <w:rsid w:val="00B11F0A"/>
    <w:rsid w:val="00B1342E"/>
    <w:rsid w:val="00B13510"/>
    <w:rsid w:val="00B15CA0"/>
    <w:rsid w:val="00B16356"/>
    <w:rsid w:val="00B175F6"/>
    <w:rsid w:val="00B178C8"/>
    <w:rsid w:val="00B21B4F"/>
    <w:rsid w:val="00B21F4B"/>
    <w:rsid w:val="00B23238"/>
    <w:rsid w:val="00B2496D"/>
    <w:rsid w:val="00B259E4"/>
    <w:rsid w:val="00B26A94"/>
    <w:rsid w:val="00B30178"/>
    <w:rsid w:val="00B32213"/>
    <w:rsid w:val="00B3417A"/>
    <w:rsid w:val="00B3678A"/>
    <w:rsid w:val="00B37E2F"/>
    <w:rsid w:val="00B40487"/>
    <w:rsid w:val="00B41592"/>
    <w:rsid w:val="00B4160E"/>
    <w:rsid w:val="00B4191E"/>
    <w:rsid w:val="00B425BD"/>
    <w:rsid w:val="00B429DF"/>
    <w:rsid w:val="00B43119"/>
    <w:rsid w:val="00B43993"/>
    <w:rsid w:val="00B4490E"/>
    <w:rsid w:val="00B44EAC"/>
    <w:rsid w:val="00B45F5B"/>
    <w:rsid w:val="00B46C29"/>
    <w:rsid w:val="00B479F7"/>
    <w:rsid w:val="00B479FE"/>
    <w:rsid w:val="00B510D0"/>
    <w:rsid w:val="00B51545"/>
    <w:rsid w:val="00B51F2D"/>
    <w:rsid w:val="00B52FC3"/>
    <w:rsid w:val="00B53D8E"/>
    <w:rsid w:val="00B53DFA"/>
    <w:rsid w:val="00B53E6A"/>
    <w:rsid w:val="00B548FD"/>
    <w:rsid w:val="00B54E01"/>
    <w:rsid w:val="00B5635E"/>
    <w:rsid w:val="00B57141"/>
    <w:rsid w:val="00B600CD"/>
    <w:rsid w:val="00B60BAF"/>
    <w:rsid w:val="00B615E0"/>
    <w:rsid w:val="00B61AC0"/>
    <w:rsid w:val="00B622B3"/>
    <w:rsid w:val="00B64C0F"/>
    <w:rsid w:val="00B65284"/>
    <w:rsid w:val="00B668A0"/>
    <w:rsid w:val="00B66D27"/>
    <w:rsid w:val="00B7021C"/>
    <w:rsid w:val="00B71151"/>
    <w:rsid w:val="00B7272A"/>
    <w:rsid w:val="00B73379"/>
    <w:rsid w:val="00B740AE"/>
    <w:rsid w:val="00B74F10"/>
    <w:rsid w:val="00B75B61"/>
    <w:rsid w:val="00B837E5"/>
    <w:rsid w:val="00B83A8C"/>
    <w:rsid w:val="00B87FB6"/>
    <w:rsid w:val="00B9098E"/>
    <w:rsid w:val="00B90B6B"/>
    <w:rsid w:val="00B92667"/>
    <w:rsid w:val="00B9305B"/>
    <w:rsid w:val="00B93F82"/>
    <w:rsid w:val="00B96B94"/>
    <w:rsid w:val="00B97858"/>
    <w:rsid w:val="00BA02AC"/>
    <w:rsid w:val="00BA0D98"/>
    <w:rsid w:val="00BA170F"/>
    <w:rsid w:val="00BA2939"/>
    <w:rsid w:val="00BA3112"/>
    <w:rsid w:val="00BA341C"/>
    <w:rsid w:val="00BA3AA4"/>
    <w:rsid w:val="00BA4F55"/>
    <w:rsid w:val="00BA57AC"/>
    <w:rsid w:val="00BA58DA"/>
    <w:rsid w:val="00BB0426"/>
    <w:rsid w:val="00BB28EC"/>
    <w:rsid w:val="00BB5FE3"/>
    <w:rsid w:val="00BB6980"/>
    <w:rsid w:val="00BB7350"/>
    <w:rsid w:val="00BC1AF0"/>
    <w:rsid w:val="00BC2909"/>
    <w:rsid w:val="00BC3426"/>
    <w:rsid w:val="00BC3ED5"/>
    <w:rsid w:val="00BC71C6"/>
    <w:rsid w:val="00BC7A09"/>
    <w:rsid w:val="00BD1214"/>
    <w:rsid w:val="00BD260D"/>
    <w:rsid w:val="00BD30BE"/>
    <w:rsid w:val="00BD3965"/>
    <w:rsid w:val="00BD4CB9"/>
    <w:rsid w:val="00BD531C"/>
    <w:rsid w:val="00BD639D"/>
    <w:rsid w:val="00BD6483"/>
    <w:rsid w:val="00BD66F8"/>
    <w:rsid w:val="00BD6954"/>
    <w:rsid w:val="00BD731E"/>
    <w:rsid w:val="00BD75F8"/>
    <w:rsid w:val="00BD7C04"/>
    <w:rsid w:val="00BE2B2A"/>
    <w:rsid w:val="00BE2DBE"/>
    <w:rsid w:val="00BE2FA3"/>
    <w:rsid w:val="00BE3243"/>
    <w:rsid w:val="00BE3439"/>
    <w:rsid w:val="00BE6CA0"/>
    <w:rsid w:val="00BE77AE"/>
    <w:rsid w:val="00BF14DF"/>
    <w:rsid w:val="00BF18EB"/>
    <w:rsid w:val="00BF2038"/>
    <w:rsid w:val="00BF229C"/>
    <w:rsid w:val="00BF25EC"/>
    <w:rsid w:val="00BF3199"/>
    <w:rsid w:val="00BF413D"/>
    <w:rsid w:val="00BF62F3"/>
    <w:rsid w:val="00BF67B7"/>
    <w:rsid w:val="00BF687B"/>
    <w:rsid w:val="00BF7F63"/>
    <w:rsid w:val="00C003F9"/>
    <w:rsid w:val="00C009A3"/>
    <w:rsid w:val="00C025B5"/>
    <w:rsid w:val="00C02C05"/>
    <w:rsid w:val="00C03953"/>
    <w:rsid w:val="00C041C2"/>
    <w:rsid w:val="00C0473E"/>
    <w:rsid w:val="00C05E89"/>
    <w:rsid w:val="00C06310"/>
    <w:rsid w:val="00C07AC0"/>
    <w:rsid w:val="00C07B83"/>
    <w:rsid w:val="00C07BF3"/>
    <w:rsid w:val="00C10477"/>
    <w:rsid w:val="00C106B2"/>
    <w:rsid w:val="00C11258"/>
    <w:rsid w:val="00C11DF9"/>
    <w:rsid w:val="00C12CA8"/>
    <w:rsid w:val="00C133C9"/>
    <w:rsid w:val="00C15748"/>
    <w:rsid w:val="00C17186"/>
    <w:rsid w:val="00C20F0C"/>
    <w:rsid w:val="00C20FBF"/>
    <w:rsid w:val="00C250A9"/>
    <w:rsid w:val="00C2618D"/>
    <w:rsid w:val="00C26487"/>
    <w:rsid w:val="00C26804"/>
    <w:rsid w:val="00C26F22"/>
    <w:rsid w:val="00C26FFF"/>
    <w:rsid w:val="00C32167"/>
    <w:rsid w:val="00C329D6"/>
    <w:rsid w:val="00C32CC7"/>
    <w:rsid w:val="00C34468"/>
    <w:rsid w:val="00C346F4"/>
    <w:rsid w:val="00C3497B"/>
    <w:rsid w:val="00C41D50"/>
    <w:rsid w:val="00C41DCE"/>
    <w:rsid w:val="00C43568"/>
    <w:rsid w:val="00C44B50"/>
    <w:rsid w:val="00C45E80"/>
    <w:rsid w:val="00C46C1F"/>
    <w:rsid w:val="00C472E9"/>
    <w:rsid w:val="00C47429"/>
    <w:rsid w:val="00C47510"/>
    <w:rsid w:val="00C500F0"/>
    <w:rsid w:val="00C50BC6"/>
    <w:rsid w:val="00C50F04"/>
    <w:rsid w:val="00C51220"/>
    <w:rsid w:val="00C5241D"/>
    <w:rsid w:val="00C53506"/>
    <w:rsid w:val="00C538F6"/>
    <w:rsid w:val="00C53A2A"/>
    <w:rsid w:val="00C542DC"/>
    <w:rsid w:val="00C55BEC"/>
    <w:rsid w:val="00C56302"/>
    <w:rsid w:val="00C578E6"/>
    <w:rsid w:val="00C60990"/>
    <w:rsid w:val="00C60FB7"/>
    <w:rsid w:val="00C6138D"/>
    <w:rsid w:val="00C64869"/>
    <w:rsid w:val="00C65D2F"/>
    <w:rsid w:val="00C66F1A"/>
    <w:rsid w:val="00C67306"/>
    <w:rsid w:val="00C67CEE"/>
    <w:rsid w:val="00C71E93"/>
    <w:rsid w:val="00C72834"/>
    <w:rsid w:val="00C74A25"/>
    <w:rsid w:val="00C74D30"/>
    <w:rsid w:val="00C7541A"/>
    <w:rsid w:val="00C7659C"/>
    <w:rsid w:val="00C80C77"/>
    <w:rsid w:val="00C81402"/>
    <w:rsid w:val="00C82633"/>
    <w:rsid w:val="00C82ADE"/>
    <w:rsid w:val="00C835FE"/>
    <w:rsid w:val="00C83B00"/>
    <w:rsid w:val="00C854A6"/>
    <w:rsid w:val="00C85D36"/>
    <w:rsid w:val="00C864EA"/>
    <w:rsid w:val="00C87471"/>
    <w:rsid w:val="00C879BB"/>
    <w:rsid w:val="00C90746"/>
    <w:rsid w:val="00C91C55"/>
    <w:rsid w:val="00C920AD"/>
    <w:rsid w:val="00C934CE"/>
    <w:rsid w:val="00C96854"/>
    <w:rsid w:val="00C96F40"/>
    <w:rsid w:val="00C97322"/>
    <w:rsid w:val="00CA0576"/>
    <w:rsid w:val="00CA1AD8"/>
    <w:rsid w:val="00CA2683"/>
    <w:rsid w:val="00CA2F52"/>
    <w:rsid w:val="00CA3BB5"/>
    <w:rsid w:val="00CA4066"/>
    <w:rsid w:val="00CA6B09"/>
    <w:rsid w:val="00CA7A64"/>
    <w:rsid w:val="00CB0B41"/>
    <w:rsid w:val="00CB21FF"/>
    <w:rsid w:val="00CB24FB"/>
    <w:rsid w:val="00CB3EFA"/>
    <w:rsid w:val="00CB5234"/>
    <w:rsid w:val="00CB6429"/>
    <w:rsid w:val="00CB6EB7"/>
    <w:rsid w:val="00CB74ED"/>
    <w:rsid w:val="00CC0E84"/>
    <w:rsid w:val="00CC1E4C"/>
    <w:rsid w:val="00CC2598"/>
    <w:rsid w:val="00CC3AA0"/>
    <w:rsid w:val="00CC3BF1"/>
    <w:rsid w:val="00CC46C3"/>
    <w:rsid w:val="00CC51C9"/>
    <w:rsid w:val="00CC552A"/>
    <w:rsid w:val="00CC6919"/>
    <w:rsid w:val="00CD21AD"/>
    <w:rsid w:val="00CD24CB"/>
    <w:rsid w:val="00CD3DB8"/>
    <w:rsid w:val="00CD4604"/>
    <w:rsid w:val="00CD6CA4"/>
    <w:rsid w:val="00CD6F93"/>
    <w:rsid w:val="00CD73AC"/>
    <w:rsid w:val="00CE06A2"/>
    <w:rsid w:val="00CE0887"/>
    <w:rsid w:val="00CE1522"/>
    <w:rsid w:val="00CE15AF"/>
    <w:rsid w:val="00CE283A"/>
    <w:rsid w:val="00CE4539"/>
    <w:rsid w:val="00CE6E53"/>
    <w:rsid w:val="00CF0964"/>
    <w:rsid w:val="00CF0AD9"/>
    <w:rsid w:val="00CF1042"/>
    <w:rsid w:val="00CF124C"/>
    <w:rsid w:val="00CF216D"/>
    <w:rsid w:val="00CF28F3"/>
    <w:rsid w:val="00CF2FEA"/>
    <w:rsid w:val="00CF31DC"/>
    <w:rsid w:val="00CF33E4"/>
    <w:rsid w:val="00CF3FC5"/>
    <w:rsid w:val="00CF47C0"/>
    <w:rsid w:val="00CF56E9"/>
    <w:rsid w:val="00CF7210"/>
    <w:rsid w:val="00D0096D"/>
    <w:rsid w:val="00D00CAB"/>
    <w:rsid w:val="00D00E0D"/>
    <w:rsid w:val="00D018C2"/>
    <w:rsid w:val="00D01C5E"/>
    <w:rsid w:val="00D0402D"/>
    <w:rsid w:val="00D04DDA"/>
    <w:rsid w:val="00D05452"/>
    <w:rsid w:val="00D058F8"/>
    <w:rsid w:val="00D06411"/>
    <w:rsid w:val="00D068C1"/>
    <w:rsid w:val="00D11856"/>
    <w:rsid w:val="00D118AB"/>
    <w:rsid w:val="00D119B7"/>
    <w:rsid w:val="00D11C10"/>
    <w:rsid w:val="00D11CF7"/>
    <w:rsid w:val="00D11DBA"/>
    <w:rsid w:val="00D13D77"/>
    <w:rsid w:val="00D146D0"/>
    <w:rsid w:val="00D1625E"/>
    <w:rsid w:val="00D167E8"/>
    <w:rsid w:val="00D16B53"/>
    <w:rsid w:val="00D17908"/>
    <w:rsid w:val="00D205D6"/>
    <w:rsid w:val="00D20B4F"/>
    <w:rsid w:val="00D20DA4"/>
    <w:rsid w:val="00D21D39"/>
    <w:rsid w:val="00D250F3"/>
    <w:rsid w:val="00D259C8"/>
    <w:rsid w:val="00D26FE9"/>
    <w:rsid w:val="00D273B3"/>
    <w:rsid w:val="00D27BB8"/>
    <w:rsid w:val="00D27E7D"/>
    <w:rsid w:val="00D305E9"/>
    <w:rsid w:val="00D30A4B"/>
    <w:rsid w:val="00D310AD"/>
    <w:rsid w:val="00D31ADC"/>
    <w:rsid w:val="00D32740"/>
    <w:rsid w:val="00D33BD9"/>
    <w:rsid w:val="00D34704"/>
    <w:rsid w:val="00D35524"/>
    <w:rsid w:val="00D35BDD"/>
    <w:rsid w:val="00D35F3A"/>
    <w:rsid w:val="00D36195"/>
    <w:rsid w:val="00D364A8"/>
    <w:rsid w:val="00D369A0"/>
    <w:rsid w:val="00D4050C"/>
    <w:rsid w:val="00D41951"/>
    <w:rsid w:val="00D42539"/>
    <w:rsid w:val="00D42911"/>
    <w:rsid w:val="00D44CC4"/>
    <w:rsid w:val="00D46B85"/>
    <w:rsid w:val="00D47B27"/>
    <w:rsid w:val="00D47CD0"/>
    <w:rsid w:val="00D5034A"/>
    <w:rsid w:val="00D50602"/>
    <w:rsid w:val="00D5093E"/>
    <w:rsid w:val="00D529E6"/>
    <w:rsid w:val="00D53EDD"/>
    <w:rsid w:val="00D54C37"/>
    <w:rsid w:val="00D5543B"/>
    <w:rsid w:val="00D558F0"/>
    <w:rsid w:val="00D55DA6"/>
    <w:rsid w:val="00D55E9C"/>
    <w:rsid w:val="00D57544"/>
    <w:rsid w:val="00D577EB"/>
    <w:rsid w:val="00D60E34"/>
    <w:rsid w:val="00D60EED"/>
    <w:rsid w:val="00D64053"/>
    <w:rsid w:val="00D67108"/>
    <w:rsid w:val="00D67781"/>
    <w:rsid w:val="00D67D3B"/>
    <w:rsid w:val="00D70D0B"/>
    <w:rsid w:val="00D722A5"/>
    <w:rsid w:val="00D72ACA"/>
    <w:rsid w:val="00D73957"/>
    <w:rsid w:val="00D80F55"/>
    <w:rsid w:val="00D812CC"/>
    <w:rsid w:val="00D82348"/>
    <w:rsid w:val="00D823EB"/>
    <w:rsid w:val="00D83C58"/>
    <w:rsid w:val="00D86BD9"/>
    <w:rsid w:val="00D87FD8"/>
    <w:rsid w:val="00D9060F"/>
    <w:rsid w:val="00D90708"/>
    <w:rsid w:val="00D917FD"/>
    <w:rsid w:val="00D95961"/>
    <w:rsid w:val="00DA0DE4"/>
    <w:rsid w:val="00DA1FBA"/>
    <w:rsid w:val="00DA3B81"/>
    <w:rsid w:val="00DA414F"/>
    <w:rsid w:val="00DA4AFE"/>
    <w:rsid w:val="00DA611D"/>
    <w:rsid w:val="00DA7897"/>
    <w:rsid w:val="00DB044E"/>
    <w:rsid w:val="00DB0E3D"/>
    <w:rsid w:val="00DB0E6D"/>
    <w:rsid w:val="00DB0EB1"/>
    <w:rsid w:val="00DB15E3"/>
    <w:rsid w:val="00DB43A9"/>
    <w:rsid w:val="00DB4C2B"/>
    <w:rsid w:val="00DB5BFB"/>
    <w:rsid w:val="00DB6351"/>
    <w:rsid w:val="00DB68E4"/>
    <w:rsid w:val="00DB6FDD"/>
    <w:rsid w:val="00DB7397"/>
    <w:rsid w:val="00DB7A19"/>
    <w:rsid w:val="00DB7D01"/>
    <w:rsid w:val="00DC1013"/>
    <w:rsid w:val="00DC1215"/>
    <w:rsid w:val="00DC1254"/>
    <w:rsid w:val="00DC27DB"/>
    <w:rsid w:val="00DC7943"/>
    <w:rsid w:val="00DD05D2"/>
    <w:rsid w:val="00DD189A"/>
    <w:rsid w:val="00DD33B9"/>
    <w:rsid w:val="00DD508B"/>
    <w:rsid w:val="00DD54CE"/>
    <w:rsid w:val="00DD6571"/>
    <w:rsid w:val="00DD6F5A"/>
    <w:rsid w:val="00DD7AA1"/>
    <w:rsid w:val="00DD7DDE"/>
    <w:rsid w:val="00DD7F5F"/>
    <w:rsid w:val="00DE1B2C"/>
    <w:rsid w:val="00DE203D"/>
    <w:rsid w:val="00DE3723"/>
    <w:rsid w:val="00DE399F"/>
    <w:rsid w:val="00DE43DC"/>
    <w:rsid w:val="00DE52E1"/>
    <w:rsid w:val="00DE59FF"/>
    <w:rsid w:val="00DE61B8"/>
    <w:rsid w:val="00DE6D81"/>
    <w:rsid w:val="00DE7219"/>
    <w:rsid w:val="00DE74F5"/>
    <w:rsid w:val="00DF189F"/>
    <w:rsid w:val="00DF1E75"/>
    <w:rsid w:val="00DF201E"/>
    <w:rsid w:val="00DF2975"/>
    <w:rsid w:val="00DF2C3B"/>
    <w:rsid w:val="00DF398F"/>
    <w:rsid w:val="00DF41BE"/>
    <w:rsid w:val="00DF56D0"/>
    <w:rsid w:val="00DF6018"/>
    <w:rsid w:val="00DF672E"/>
    <w:rsid w:val="00E001EF"/>
    <w:rsid w:val="00E001F5"/>
    <w:rsid w:val="00E002DA"/>
    <w:rsid w:val="00E00759"/>
    <w:rsid w:val="00E01480"/>
    <w:rsid w:val="00E017B7"/>
    <w:rsid w:val="00E0284A"/>
    <w:rsid w:val="00E02E8A"/>
    <w:rsid w:val="00E03C82"/>
    <w:rsid w:val="00E05983"/>
    <w:rsid w:val="00E06170"/>
    <w:rsid w:val="00E06325"/>
    <w:rsid w:val="00E06FEB"/>
    <w:rsid w:val="00E072AB"/>
    <w:rsid w:val="00E102B9"/>
    <w:rsid w:val="00E105A0"/>
    <w:rsid w:val="00E1258B"/>
    <w:rsid w:val="00E12AE3"/>
    <w:rsid w:val="00E141D4"/>
    <w:rsid w:val="00E145E4"/>
    <w:rsid w:val="00E17FF4"/>
    <w:rsid w:val="00E21645"/>
    <w:rsid w:val="00E24354"/>
    <w:rsid w:val="00E24879"/>
    <w:rsid w:val="00E2603A"/>
    <w:rsid w:val="00E2614E"/>
    <w:rsid w:val="00E26D75"/>
    <w:rsid w:val="00E26F10"/>
    <w:rsid w:val="00E271C0"/>
    <w:rsid w:val="00E30666"/>
    <w:rsid w:val="00E30BC4"/>
    <w:rsid w:val="00E312E4"/>
    <w:rsid w:val="00E31823"/>
    <w:rsid w:val="00E3191C"/>
    <w:rsid w:val="00E31A94"/>
    <w:rsid w:val="00E32BDE"/>
    <w:rsid w:val="00E35354"/>
    <w:rsid w:val="00E3705F"/>
    <w:rsid w:val="00E37DDF"/>
    <w:rsid w:val="00E431EB"/>
    <w:rsid w:val="00E45556"/>
    <w:rsid w:val="00E45849"/>
    <w:rsid w:val="00E45BD3"/>
    <w:rsid w:val="00E467A0"/>
    <w:rsid w:val="00E508D0"/>
    <w:rsid w:val="00E509EF"/>
    <w:rsid w:val="00E50A45"/>
    <w:rsid w:val="00E50DDA"/>
    <w:rsid w:val="00E51CCA"/>
    <w:rsid w:val="00E53328"/>
    <w:rsid w:val="00E53C4F"/>
    <w:rsid w:val="00E549A6"/>
    <w:rsid w:val="00E54C93"/>
    <w:rsid w:val="00E55ED8"/>
    <w:rsid w:val="00E6089A"/>
    <w:rsid w:val="00E60F43"/>
    <w:rsid w:val="00E61213"/>
    <w:rsid w:val="00E61677"/>
    <w:rsid w:val="00E6289C"/>
    <w:rsid w:val="00E62B3C"/>
    <w:rsid w:val="00E62DF1"/>
    <w:rsid w:val="00E639E6"/>
    <w:rsid w:val="00E64ADD"/>
    <w:rsid w:val="00E654F6"/>
    <w:rsid w:val="00E660D2"/>
    <w:rsid w:val="00E661F9"/>
    <w:rsid w:val="00E669E1"/>
    <w:rsid w:val="00E670F6"/>
    <w:rsid w:val="00E6762D"/>
    <w:rsid w:val="00E711EF"/>
    <w:rsid w:val="00E7473F"/>
    <w:rsid w:val="00E74850"/>
    <w:rsid w:val="00E74BC9"/>
    <w:rsid w:val="00E75050"/>
    <w:rsid w:val="00E7660C"/>
    <w:rsid w:val="00E76633"/>
    <w:rsid w:val="00E81370"/>
    <w:rsid w:val="00E827FA"/>
    <w:rsid w:val="00E82B45"/>
    <w:rsid w:val="00E86A36"/>
    <w:rsid w:val="00E87FF7"/>
    <w:rsid w:val="00E9175B"/>
    <w:rsid w:val="00E92229"/>
    <w:rsid w:val="00E92EA0"/>
    <w:rsid w:val="00E932DF"/>
    <w:rsid w:val="00E93FCA"/>
    <w:rsid w:val="00E94548"/>
    <w:rsid w:val="00E94713"/>
    <w:rsid w:val="00E9588F"/>
    <w:rsid w:val="00E95F36"/>
    <w:rsid w:val="00E96639"/>
    <w:rsid w:val="00EA19E9"/>
    <w:rsid w:val="00EA1EB3"/>
    <w:rsid w:val="00EA2145"/>
    <w:rsid w:val="00EA25E1"/>
    <w:rsid w:val="00EA3CFD"/>
    <w:rsid w:val="00EA4B87"/>
    <w:rsid w:val="00EA5B7D"/>
    <w:rsid w:val="00EA5FED"/>
    <w:rsid w:val="00EA647B"/>
    <w:rsid w:val="00EA6D87"/>
    <w:rsid w:val="00EA7823"/>
    <w:rsid w:val="00EA7C53"/>
    <w:rsid w:val="00EA7C8C"/>
    <w:rsid w:val="00EB0059"/>
    <w:rsid w:val="00EB059F"/>
    <w:rsid w:val="00EB0A31"/>
    <w:rsid w:val="00EB14D6"/>
    <w:rsid w:val="00EB31F9"/>
    <w:rsid w:val="00EB4171"/>
    <w:rsid w:val="00EB449C"/>
    <w:rsid w:val="00EB483A"/>
    <w:rsid w:val="00EB545A"/>
    <w:rsid w:val="00EB754D"/>
    <w:rsid w:val="00EB7C77"/>
    <w:rsid w:val="00EC20CF"/>
    <w:rsid w:val="00EC29DB"/>
    <w:rsid w:val="00EC2B8C"/>
    <w:rsid w:val="00EC2F4D"/>
    <w:rsid w:val="00EC6856"/>
    <w:rsid w:val="00EC7753"/>
    <w:rsid w:val="00ED0D26"/>
    <w:rsid w:val="00ED1FAB"/>
    <w:rsid w:val="00ED296A"/>
    <w:rsid w:val="00ED31CB"/>
    <w:rsid w:val="00ED3872"/>
    <w:rsid w:val="00ED447F"/>
    <w:rsid w:val="00ED4C64"/>
    <w:rsid w:val="00ED61CC"/>
    <w:rsid w:val="00ED6713"/>
    <w:rsid w:val="00ED6B84"/>
    <w:rsid w:val="00ED761D"/>
    <w:rsid w:val="00EE11B7"/>
    <w:rsid w:val="00EE1380"/>
    <w:rsid w:val="00EE13BA"/>
    <w:rsid w:val="00EE18A2"/>
    <w:rsid w:val="00EE1AC0"/>
    <w:rsid w:val="00EE2119"/>
    <w:rsid w:val="00EE2471"/>
    <w:rsid w:val="00EE2DCF"/>
    <w:rsid w:val="00EE3171"/>
    <w:rsid w:val="00EE5532"/>
    <w:rsid w:val="00EE6099"/>
    <w:rsid w:val="00EE7898"/>
    <w:rsid w:val="00EE7CE4"/>
    <w:rsid w:val="00EE7D20"/>
    <w:rsid w:val="00EF0DAD"/>
    <w:rsid w:val="00EF2C5B"/>
    <w:rsid w:val="00EF3B15"/>
    <w:rsid w:val="00EF3D71"/>
    <w:rsid w:val="00EF513F"/>
    <w:rsid w:val="00EF606B"/>
    <w:rsid w:val="00EF63B7"/>
    <w:rsid w:val="00F00135"/>
    <w:rsid w:val="00F00976"/>
    <w:rsid w:val="00F01895"/>
    <w:rsid w:val="00F03EAE"/>
    <w:rsid w:val="00F0425C"/>
    <w:rsid w:val="00F052F5"/>
    <w:rsid w:val="00F06235"/>
    <w:rsid w:val="00F06568"/>
    <w:rsid w:val="00F06ED4"/>
    <w:rsid w:val="00F11BA8"/>
    <w:rsid w:val="00F11C91"/>
    <w:rsid w:val="00F157C6"/>
    <w:rsid w:val="00F16FF9"/>
    <w:rsid w:val="00F17FFB"/>
    <w:rsid w:val="00F201D1"/>
    <w:rsid w:val="00F20A25"/>
    <w:rsid w:val="00F2220D"/>
    <w:rsid w:val="00F2406C"/>
    <w:rsid w:val="00F25123"/>
    <w:rsid w:val="00F25818"/>
    <w:rsid w:val="00F258E8"/>
    <w:rsid w:val="00F25A31"/>
    <w:rsid w:val="00F25C05"/>
    <w:rsid w:val="00F25E8B"/>
    <w:rsid w:val="00F26F3B"/>
    <w:rsid w:val="00F26F80"/>
    <w:rsid w:val="00F3096A"/>
    <w:rsid w:val="00F315CE"/>
    <w:rsid w:val="00F34BEA"/>
    <w:rsid w:val="00F35B06"/>
    <w:rsid w:val="00F35C48"/>
    <w:rsid w:val="00F3642D"/>
    <w:rsid w:val="00F36698"/>
    <w:rsid w:val="00F3762E"/>
    <w:rsid w:val="00F3768F"/>
    <w:rsid w:val="00F37E44"/>
    <w:rsid w:val="00F44905"/>
    <w:rsid w:val="00F45246"/>
    <w:rsid w:val="00F4551C"/>
    <w:rsid w:val="00F45B4E"/>
    <w:rsid w:val="00F45EF5"/>
    <w:rsid w:val="00F45FF2"/>
    <w:rsid w:val="00F474ED"/>
    <w:rsid w:val="00F50B5D"/>
    <w:rsid w:val="00F51312"/>
    <w:rsid w:val="00F54B51"/>
    <w:rsid w:val="00F55141"/>
    <w:rsid w:val="00F5581B"/>
    <w:rsid w:val="00F5610B"/>
    <w:rsid w:val="00F60E77"/>
    <w:rsid w:val="00F6260A"/>
    <w:rsid w:val="00F62AFD"/>
    <w:rsid w:val="00F6307E"/>
    <w:rsid w:val="00F67398"/>
    <w:rsid w:val="00F67CC6"/>
    <w:rsid w:val="00F70DCF"/>
    <w:rsid w:val="00F734A1"/>
    <w:rsid w:val="00F73828"/>
    <w:rsid w:val="00F756DE"/>
    <w:rsid w:val="00F75C73"/>
    <w:rsid w:val="00F76078"/>
    <w:rsid w:val="00F760A7"/>
    <w:rsid w:val="00F77134"/>
    <w:rsid w:val="00F80F46"/>
    <w:rsid w:val="00F8119E"/>
    <w:rsid w:val="00F8178A"/>
    <w:rsid w:val="00F8270C"/>
    <w:rsid w:val="00F828FC"/>
    <w:rsid w:val="00F82B42"/>
    <w:rsid w:val="00F838A1"/>
    <w:rsid w:val="00F844FA"/>
    <w:rsid w:val="00F8664F"/>
    <w:rsid w:val="00F86F42"/>
    <w:rsid w:val="00F918EB"/>
    <w:rsid w:val="00F91C4E"/>
    <w:rsid w:val="00F9213F"/>
    <w:rsid w:val="00F92495"/>
    <w:rsid w:val="00F935BA"/>
    <w:rsid w:val="00F9398C"/>
    <w:rsid w:val="00F9418C"/>
    <w:rsid w:val="00F95175"/>
    <w:rsid w:val="00F960A0"/>
    <w:rsid w:val="00F96C66"/>
    <w:rsid w:val="00F97B13"/>
    <w:rsid w:val="00F97D60"/>
    <w:rsid w:val="00FA01E5"/>
    <w:rsid w:val="00FA0730"/>
    <w:rsid w:val="00FA354B"/>
    <w:rsid w:val="00FA3D2F"/>
    <w:rsid w:val="00FA3E41"/>
    <w:rsid w:val="00FA40DD"/>
    <w:rsid w:val="00FA4CE2"/>
    <w:rsid w:val="00FA4EC7"/>
    <w:rsid w:val="00FA5A6D"/>
    <w:rsid w:val="00FA7503"/>
    <w:rsid w:val="00FB0AD6"/>
    <w:rsid w:val="00FB2D98"/>
    <w:rsid w:val="00FB3397"/>
    <w:rsid w:val="00FB459A"/>
    <w:rsid w:val="00FB4668"/>
    <w:rsid w:val="00FB52BA"/>
    <w:rsid w:val="00FB543A"/>
    <w:rsid w:val="00FB6803"/>
    <w:rsid w:val="00FB7132"/>
    <w:rsid w:val="00FB71F0"/>
    <w:rsid w:val="00FB78A0"/>
    <w:rsid w:val="00FC1B7B"/>
    <w:rsid w:val="00FC2722"/>
    <w:rsid w:val="00FC2ADD"/>
    <w:rsid w:val="00FC3A09"/>
    <w:rsid w:val="00FC3CEA"/>
    <w:rsid w:val="00FC5608"/>
    <w:rsid w:val="00FC573E"/>
    <w:rsid w:val="00FC5F3E"/>
    <w:rsid w:val="00FC5FA3"/>
    <w:rsid w:val="00FC7938"/>
    <w:rsid w:val="00FC7C09"/>
    <w:rsid w:val="00FC7D30"/>
    <w:rsid w:val="00FD2A03"/>
    <w:rsid w:val="00FD33CE"/>
    <w:rsid w:val="00FD3866"/>
    <w:rsid w:val="00FD515B"/>
    <w:rsid w:val="00FD5477"/>
    <w:rsid w:val="00FD56E9"/>
    <w:rsid w:val="00FD716A"/>
    <w:rsid w:val="00FD720D"/>
    <w:rsid w:val="00FD77AC"/>
    <w:rsid w:val="00FD7E54"/>
    <w:rsid w:val="00FE02A6"/>
    <w:rsid w:val="00FE03EE"/>
    <w:rsid w:val="00FE3800"/>
    <w:rsid w:val="00FE4527"/>
    <w:rsid w:val="00FE4654"/>
    <w:rsid w:val="00FE4C99"/>
    <w:rsid w:val="00FE54FF"/>
    <w:rsid w:val="00FE6011"/>
    <w:rsid w:val="00FE605E"/>
    <w:rsid w:val="00FE6E06"/>
    <w:rsid w:val="00FE7207"/>
    <w:rsid w:val="00FE7334"/>
    <w:rsid w:val="00FE7945"/>
    <w:rsid w:val="00FE7B5F"/>
    <w:rsid w:val="00FE7F36"/>
    <w:rsid w:val="00FE7FA8"/>
    <w:rsid w:val="00FF13D9"/>
    <w:rsid w:val="00FF1F6D"/>
    <w:rsid w:val="00FF251D"/>
    <w:rsid w:val="00FF26AE"/>
    <w:rsid w:val="00FF36CD"/>
    <w:rsid w:val="00FF434D"/>
    <w:rsid w:val="00FF5123"/>
    <w:rsid w:val="00FF59B3"/>
    <w:rsid w:val="00FF5BFB"/>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C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9"/>
      </w:numPr>
    </w:pPr>
  </w:style>
  <w:style w:type="numbering" w:customStyle="1" w:styleId="WW8Num35">
    <w:name w:val="WW8Num35"/>
    <w:basedOn w:val="ListeYok"/>
    <w:rsid w:val="00FB4668"/>
    <w:pPr>
      <w:numPr>
        <w:numId w:val="73"/>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1"/>
      </w:numPr>
    </w:pPr>
  </w:style>
  <w:style w:type="numbering" w:customStyle="1" w:styleId="WW8Num59">
    <w:name w:val="WW8Num59"/>
    <w:basedOn w:val="ListeYok"/>
    <w:rsid w:val="00FB4668"/>
    <w:pPr>
      <w:numPr>
        <w:numId w:val="64"/>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2"/>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6"/>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7"/>
      </w:numPr>
    </w:pPr>
  </w:style>
  <w:style w:type="numbering" w:customStyle="1" w:styleId="WW8Num14">
    <w:name w:val="WW8Num14"/>
    <w:basedOn w:val="ListeYok"/>
    <w:rsid w:val="00FB4668"/>
    <w:pPr>
      <w:numPr>
        <w:numId w:val="70"/>
      </w:numPr>
    </w:pPr>
  </w:style>
  <w:style w:type="numbering" w:customStyle="1" w:styleId="WW8Num15">
    <w:name w:val="WW8Num15"/>
    <w:basedOn w:val="ListeYok"/>
    <w:rsid w:val="00FB4668"/>
    <w:pPr>
      <w:numPr>
        <w:numId w:val="72"/>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5"/>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3"/>
      </w:numPr>
    </w:pPr>
  </w:style>
  <w:style w:type="numbering" w:customStyle="1" w:styleId="WW8Num42">
    <w:name w:val="WW8Num42"/>
    <w:basedOn w:val="ListeYok"/>
    <w:rsid w:val="00FB4668"/>
    <w:pPr>
      <w:numPr>
        <w:numId w:val="65"/>
      </w:numPr>
    </w:pPr>
  </w:style>
  <w:style w:type="numbering" w:customStyle="1" w:styleId="WW8Num45">
    <w:name w:val="WW8Num45"/>
    <w:basedOn w:val="ListeYok"/>
    <w:rsid w:val="00FB4668"/>
    <w:pPr>
      <w:numPr>
        <w:numId w:val="68"/>
      </w:numPr>
    </w:pPr>
  </w:style>
  <w:style w:type="numbering" w:customStyle="1" w:styleId="WW8Num46">
    <w:name w:val="WW8Num46"/>
    <w:basedOn w:val="ListeYok"/>
    <w:rsid w:val="00FB4668"/>
    <w:pPr>
      <w:numPr>
        <w:numId w:val="66"/>
      </w:numPr>
    </w:pPr>
  </w:style>
  <w:style w:type="numbering" w:customStyle="1" w:styleId="WW8Num50">
    <w:name w:val="WW8Num50"/>
    <w:basedOn w:val="ListeYok"/>
    <w:rsid w:val="00FB4668"/>
    <w:pPr>
      <w:numPr>
        <w:numId w:val="74"/>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7"/>
      </w:numPr>
    </w:pPr>
  </w:style>
  <w:style w:type="numbering" w:customStyle="1" w:styleId="WW8Num56">
    <w:name w:val="WW8Num56"/>
    <w:basedOn w:val="ListeYok"/>
    <w:rsid w:val="00FB4668"/>
    <w:pPr>
      <w:numPr>
        <w:numId w:val="60"/>
      </w:numPr>
    </w:pPr>
  </w:style>
  <w:style w:type="numbering" w:customStyle="1" w:styleId="WW8Num60">
    <w:name w:val="WW8Num60"/>
    <w:basedOn w:val="ListeYok"/>
    <w:rsid w:val="00FB4668"/>
    <w:pPr>
      <w:numPr>
        <w:numId w:val="61"/>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 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 w:type="table" w:customStyle="1" w:styleId="TableNormal">
    <w:name w:val="Table Normal"/>
    <w:uiPriority w:val="2"/>
    <w:semiHidden/>
    <w:unhideWhenUsed/>
    <w:qFormat/>
    <w:rsid w:val="002B3C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3CFB"/>
    <w:pPr>
      <w:widowControl w:val="0"/>
      <w:autoSpaceDE w:val="0"/>
      <w:autoSpaceDN w:val="0"/>
      <w:spacing w:before="66"/>
      <w:ind w:left="400"/>
    </w:pPr>
    <w:rPr>
      <w:rFonts w:ascii="Calibri" w:eastAsia="Calibri" w:hAnsi="Calibri" w:cs="Calibri"/>
      <w:sz w:val="22"/>
      <w:szCs w:val="22"/>
      <w:lang w:eastAsia="en-US"/>
    </w:rPr>
  </w:style>
  <w:style w:type="paragraph" w:customStyle="1" w:styleId="TabloEtiketi">
    <w:name w:val="_ Tablo Etiketi"/>
    <w:basedOn w:val="Normal"/>
    <w:rsid w:val="0069776C"/>
    <w:rPr>
      <w:b/>
    </w:rPr>
  </w:style>
  <w:style w:type="paragraph" w:customStyle="1" w:styleId="TabloMetni">
    <w:name w:val="_ Tablo Metni"/>
    <w:basedOn w:val="Normal"/>
    <w:rsid w:val="0069776C"/>
  </w:style>
  <w:style w:type="paragraph" w:customStyle="1" w:styleId="MaddeA">
    <w:name w:val="_ Madde A"/>
    <w:basedOn w:val="Normal"/>
    <w:rsid w:val="00392D2E"/>
    <w:pPr>
      <w:numPr>
        <w:numId w:val="101"/>
      </w:numPr>
    </w:pPr>
  </w:style>
  <w:style w:type="paragraph" w:customStyle="1" w:styleId="msonospacing0">
    <w:name w:val="msonospacing"/>
    <w:rsid w:val="002F4923"/>
    <w:pPr>
      <w:spacing w:after="0" w:line="240" w:lineRule="auto"/>
    </w:pPr>
    <w:rPr>
      <w:rFonts w:ascii="Calibri" w:eastAsia="Calibri" w:hAnsi="Calibri" w:cs="Times New Roman"/>
      <w:lang w:val="en-US"/>
    </w:rPr>
  </w:style>
  <w:style w:type="paragraph" w:customStyle="1" w:styleId="Balk10">
    <w:name w:val="_ Başlık 1"/>
    <w:basedOn w:val="Normal"/>
    <w:rsid w:val="002F4923"/>
    <w:pPr>
      <w:spacing w:after="240" w:line="25" w:lineRule="atLeast"/>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328705318">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08448-D67B-43B8-A037-256F19DBF3C3}">
  <ds:schemaRefs>
    <ds:schemaRef ds:uri="http://schemas.openxmlformats.org/officeDocument/2006/bibliography"/>
  </ds:schemaRefs>
</ds:datastoreItem>
</file>

<file path=customXml/itemProps2.xml><?xml version="1.0" encoding="utf-8"?>
<ds:datastoreItem xmlns:ds="http://schemas.openxmlformats.org/officeDocument/2006/customXml" ds:itemID="{C2E0825B-5CD4-4F19-A148-7AB2C6E6D990}"/>
</file>

<file path=customXml/itemProps3.xml><?xml version="1.0" encoding="utf-8"?>
<ds:datastoreItem xmlns:ds="http://schemas.openxmlformats.org/officeDocument/2006/customXml" ds:itemID="{5335574B-A1EB-4559-8893-C77E3C0D30D1}"/>
</file>

<file path=customXml/itemProps4.xml><?xml version="1.0" encoding="utf-8"?>
<ds:datastoreItem xmlns:ds="http://schemas.openxmlformats.org/officeDocument/2006/customXml" ds:itemID="{D776A782-4BF0-49E8-80D1-18304C061D08}"/>
</file>

<file path=docProps/app.xml><?xml version="1.0" encoding="utf-8"?>
<Properties xmlns="http://schemas.openxmlformats.org/officeDocument/2006/extended-properties" xmlns:vt="http://schemas.openxmlformats.org/officeDocument/2006/docPropsVTypes">
  <Template>Normal</Template>
  <TotalTime>1490</TotalTime>
  <Pages>17</Pages>
  <Words>3966</Words>
  <Characters>22609</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ÖZAVCI</dc:creator>
  <cp:keywords/>
  <dc:description/>
  <cp:lastModifiedBy>Muhammed Sami BAYRAKTAR</cp:lastModifiedBy>
  <cp:revision>17</cp:revision>
  <cp:lastPrinted>2026-03-10T11:17:00Z</cp:lastPrinted>
  <dcterms:created xsi:type="dcterms:W3CDTF">2026-03-10T08:08:00Z</dcterms:created>
  <dcterms:modified xsi:type="dcterms:W3CDTF">2026-03-23T08:33:00Z</dcterms:modified>
</cp:coreProperties>
</file>